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7A04D" w14:textId="6ACAD770" w:rsidR="00A948B4" w:rsidRPr="00C34C9A" w:rsidRDefault="00A948B4" w:rsidP="00C34C9A">
      <w:pPr>
        <w:spacing w:after="0" w:line="340" w:lineRule="exact"/>
        <w:ind w:left="50" w:firstLine="0"/>
        <w:jc w:val="center"/>
      </w:pPr>
    </w:p>
    <w:p w14:paraId="352D95CC" w14:textId="77777777" w:rsidR="00A948B4" w:rsidRPr="00C34C9A" w:rsidRDefault="00C126CC" w:rsidP="00C34C9A">
      <w:pPr>
        <w:spacing w:after="0" w:line="340" w:lineRule="exact"/>
        <w:ind w:left="0" w:right="7" w:firstLine="0"/>
        <w:jc w:val="center"/>
      </w:pPr>
      <w:r w:rsidRPr="00C34C9A">
        <w:rPr>
          <w:b/>
        </w:rPr>
        <w:t xml:space="preserve">ZAPYTANIE OFERTOWE </w:t>
      </w:r>
      <w:r w:rsidRPr="00C34C9A">
        <w:t xml:space="preserve"> </w:t>
      </w:r>
    </w:p>
    <w:p w14:paraId="30D87533" w14:textId="77777777" w:rsidR="00A948B4" w:rsidRPr="00C34C9A" w:rsidRDefault="00C126CC" w:rsidP="00C34C9A">
      <w:pPr>
        <w:spacing w:after="0" w:line="340" w:lineRule="exact"/>
        <w:ind w:left="50" w:firstLine="0"/>
        <w:jc w:val="center"/>
      </w:pPr>
      <w:r w:rsidRPr="00C34C9A">
        <w:rPr>
          <w:b/>
        </w:rPr>
        <w:t xml:space="preserve"> </w:t>
      </w:r>
    </w:p>
    <w:p w14:paraId="7B14E0F1" w14:textId="77777777" w:rsidR="00A948B4" w:rsidRPr="00C34C9A" w:rsidRDefault="00C126CC" w:rsidP="00C34C9A">
      <w:pPr>
        <w:numPr>
          <w:ilvl w:val="0"/>
          <w:numId w:val="1"/>
        </w:numPr>
        <w:spacing w:after="0" w:line="340" w:lineRule="exact"/>
        <w:ind w:hanging="283"/>
      </w:pPr>
      <w:r w:rsidRPr="00C34C9A">
        <w:rPr>
          <w:b/>
        </w:rPr>
        <w:t>Nazwa oraz adres zamawiającego:</w:t>
      </w:r>
      <w:r w:rsidRPr="00C34C9A">
        <w:t xml:space="preserve"> </w:t>
      </w:r>
    </w:p>
    <w:p w14:paraId="169291DE" w14:textId="5CCABF28" w:rsidR="00642CEE" w:rsidRDefault="002507A2" w:rsidP="00C34C9A">
      <w:pPr>
        <w:spacing w:after="0" w:line="340" w:lineRule="exact"/>
        <w:ind w:left="0" w:firstLine="0"/>
        <w:jc w:val="left"/>
      </w:pPr>
      <w:r>
        <w:t xml:space="preserve"> </w:t>
      </w:r>
      <w:r w:rsidR="00642CEE">
        <w:t>Nazwa i adres</w:t>
      </w:r>
      <w:r w:rsidR="004541C7">
        <w:t xml:space="preserve"> Zmawiającego </w:t>
      </w:r>
    </w:p>
    <w:p w14:paraId="2073EE55" w14:textId="77777777" w:rsidR="00642CEE" w:rsidRPr="00C34C9A" w:rsidRDefault="00642CEE" w:rsidP="00C34C9A">
      <w:pPr>
        <w:spacing w:after="0" w:line="340" w:lineRule="exact"/>
        <w:ind w:left="0" w:firstLine="0"/>
        <w:jc w:val="left"/>
      </w:pPr>
    </w:p>
    <w:p w14:paraId="4C8A7630" w14:textId="77777777" w:rsidR="00A948B4" w:rsidRPr="00C34C9A" w:rsidRDefault="00C126CC" w:rsidP="00C34C9A">
      <w:pPr>
        <w:numPr>
          <w:ilvl w:val="0"/>
          <w:numId w:val="1"/>
        </w:numPr>
        <w:spacing w:after="0" w:line="340" w:lineRule="exact"/>
        <w:ind w:hanging="283"/>
      </w:pPr>
      <w:r w:rsidRPr="00C34C9A">
        <w:rPr>
          <w:b/>
        </w:rPr>
        <w:t>Podstawa prawna zamówienia:</w:t>
      </w:r>
      <w:r w:rsidRPr="00C34C9A">
        <w:t xml:space="preserve"> </w:t>
      </w:r>
    </w:p>
    <w:p w14:paraId="76E4EC92" w14:textId="77777777" w:rsidR="00A948B4" w:rsidRPr="00C34C9A" w:rsidRDefault="00C126CC" w:rsidP="00C34C9A">
      <w:pPr>
        <w:spacing w:after="0" w:line="340" w:lineRule="exact"/>
        <w:ind w:left="-5"/>
      </w:pPr>
      <w:r w:rsidRPr="00C34C9A">
        <w:t>-art.17 ust.2 pkt 4 ustawy z dnia 12 marca 2004 r. o pomocy społecznej (</w:t>
      </w:r>
      <w:proofErr w:type="spellStart"/>
      <w:r w:rsidRPr="00C34C9A">
        <w:t>t.j</w:t>
      </w:r>
      <w:proofErr w:type="spellEnd"/>
      <w:r w:rsidRPr="00C34C9A">
        <w:t xml:space="preserve">. Dz.U. z 2021 r. poz. 2268, z późn.zm.); </w:t>
      </w:r>
    </w:p>
    <w:p w14:paraId="6F4972CC" w14:textId="77777777" w:rsidR="00376C80" w:rsidRPr="00C34C9A" w:rsidRDefault="00C126CC" w:rsidP="00C34C9A">
      <w:pPr>
        <w:spacing w:after="0" w:line="340" w:lineRule="exact"/>
        <w:ind w:left="-5"/>
      </w:pPr>
      <w:r w:rsidRPr="00C34C9A">
        <w:t>-z uwagi na szacunkową wartość zamówienia poniżej 130.000,00 zł</w:t>
      </w:r>
      <w:r w:rsidR="00E11C14" w:rsidRPr="00C34C9A">
        <w:t xml:space="preserve"> </w:t>
      </w:r>
      <w:r w:rsidRPr="00C34C9A">
        <w:t>wybór Wykonawcy odbywa się w oparciu o wewnętrzne uregulowania Zamawiającego, z zachowaniem zasady wydatkowania środków publicznych w sposób celowy i oszczędny oraz zasady uzyskiwania najlepszych efektów z danych nakładów (art. 44 ust. 3 pkt 1 ustawy o finansach publicznych)</w:t>
      </w:r>
      <w:r w:rsidR="00376C80" w:rsidRPr="00C34C9A">
        <w:t>;</w:t>
      </w:r>
    </w:p>
    <w:p w14:paraId="475494C6" w14:textId="412C396B" w:rsidR="00A948B4" w:rsidRPr="00C34C9A" w:rsidRDefault="00376C80" w:rsidP="00C34C9A">
      <w:pPr>
        <w:spacing w:after="0" w:line="340" w:lineRule="exact"/>
        <w:ind w:left="-5"/>
      </w:pPr>
      <w:r w:rsidRPr="00C34C9A">
        <w:t>- ustawa z dnia 23 kwietnia 1964 roku Kodeks cywilny (</w:t>
      </w:r>
      <w:proofErr w:type="spellStart"/>
      <w:r w:rsidRPr="00C34C9A">
        <w:t>t.j</w:t>
      </w:r>
      <w:proofErr w:type="spellEnd"/>
      <w:r w:rsidRPr="00C34C9A">
        <w:t>. Dz. U. z 2020 r. poz. 1740).</w:t>
      </w:r>
    </w:p>
    <w:p w14:paraId="12DC53F6" w14:textId="77777777" w:rsidR="00A948B4" w:rsidRPr="00C34C9A" w:rsidRDefault="00C126CC" w:rsidP="00C34C9A">
      <w:pPr>
        <w:spacing w:after="0" w:line="340" w:lineRule="exact"/>
        <w:ind w:left="0" w:firstLine="0"/>
        <w:jc w:val="left"/>
      </w:pPr>
      <w:r w:rsidRPr="00C34C9A">
        <w:rPr>
          <w:b/>
        </w:rPr>
        <w:t xml:space="preserve"> </w:t>
      </w:r>
    </w:p>
    <w:p w14:paraId="298DCAA7" w14:textId="77777777" w:rsidR="00A948B4" w:rsidRPr="00C34C9A" w:rsidRDefault="00C126CC" w:rsidP="00C34C9A">
      <w:pPr>
        <w:numPr>
          <w:ilvl w:val="0"/>
          <w:numId w:val="2"/>
        </w:numPr>
        <w:spacing w:after="0" w:line="340" w:lineRule="exact"/>
        <w:ind w:hanging="369"/>
      </w:pPr>
      <w:r w:rsidRPr="00C34C9A">
        <w:rPr>
          <w:b/>
        </w:rPr>
        <w:t xml:space="preserve">Przedmiot zamówienia: </w:t>
      </w:r>
      <w:r w:rsidRPr="00C34C9A">
        <w:t xml:space="preserve"> </w:t>
      </w:r>
    </w:p>
    <w:p w14:paraId="3FA42AAE" w14:textId="15A9110E" w:rsidR="00A948B4" w:rsidRPr="00C34C9A" w:rsidRDefault="00C126CC" w:rsidP="00C34C9A">
      <w:pPr>
        <w:spacing w:after="0" w:line="340" w:lineRule="exact"/>
        <w:ind w:left="-5"/>
      </w:pPr>
      <w:r w:rsidRPr="00C34C9A">
        <w:t>Przedmiotem zamówienia są: dostawa „opasek bezpieczeństwa</w:t>
      </w:r>
      <w:r w:rsidR="004541C7">
        <w:t>”,</w:t>
      </w:r>
      <w:r w:rsidR="004948B9">
        <w:t xml:space="preserve"> dedykowanych </w:t>
      </w:r>
      <w:r w:rsidRPr="00C34C9A">
        <w:t>do świadczenia usługi opieki na odległość na rzecz osób starszych</w:t>
      </w:r>
      <w:r w:rsidR="00E11C14" w:rsidRPr="00C34C9A">
        <w:t xml:space="preserve"> </w:t>
      </w:r>
      <w:r w:rsidRPr="00C34C9A">
        <w:t>- mieszkańców Gminy powyżej 6</w:t>
      </w:r>
      <w:r w:rsidR="001A4ACF">
        <w:t>0</w:t>
      </w:r>
      <w:r w:rsidRPr="00C34C9A">
        <w:t xml:space="preserve"> roku życia oraz świadczenie usługi obsługi systemu polegającego na sprawowaniu całodobowej opieki na odległość nad seniorami przez centrum </w:t>
      </w:r>
      <w:r w:rsidR="00642CEE" w:rsidRPr="00C34C9A">
        <w:t>monitoringu</w:t>
      </w:r>
      <w:r w:rsidR="00642CEE">
        <w:t xml:space="preserve">. </w:t>
      </w:r>
    </w:p>
    <w:p w14:paraId="18063007" w14:textId="77777777" w:rsidR="00A948B4" w:rsidRPr="00C34C9A" w:rsidRDefault="00C126CC" w:rsidP="00C34C9A">
      <w:pPr>
        <w:spacing w:after="0" w:line="340" w:lineRule="exact"/>
        <w:ind w:left="0" w:firstLine="0"/>
        <w:jc w:val="left"/>
      </w:pPr>
      <w:r w:rsidRPr="00C34C9A">
        <w:rPr>
          <w:b/>
        </w:rPr>
        <w:t xml:space="preserve"> </w:t>
      </w:r>
    </w:p>
    <w:p w14:paraId="406D35B7" w14:textId="77777777" w:rsidR="00A948B4" w:rsidRPr="00C34C9A" w:rsidRDefault="00C126CC" w:rsidP="00C34C9A">
      <w:pPr>
        <w:numPr>
          <w:ilvl w:val="0"/>
          <w:numId w:val="2"/>
        </w:numPr>
        <w:spacing w:after="0" w:line="340" w:lineRule="exact"/>
        <w:ind w:hanging="369"/>
      </w:pPr>
      <w:r w:rsidRPr="00C34C9A">
        <w:rPr>
          <w:b/>
        </w:rPr>
        <w:t>Szczegółowy opis przedmiotu zamówienia:</w:t>
      </w:r>
      <w:r w:rsidRPr="00C34C9A">
        <w:t xml:space="preserve"> </w:t>
      </w:r>
    </w:p>
    <w:p w14:paraId="081489DC" w14:textId="1A6FE687" w:rsidR="00325573" w:rsidRPr="00C34C9A" w:rsidRDefault="00C126CC" w:rsidP="00C34C9A">
      <w:pPr>
        <w:numPr>
          <w:ilvl w:val="1"/>
          <w:numId w:val="2"/>
        </w:numPr>
        <w:spacing w:after="0" w:line="340" w:lineRule="exact"/>
        <w:ind w:hanging="360"/>
      </w:pPr>
      <w:r w:rsidRPr="00C34C9A">
        <w:t>Mieszkańcom Gminy - seniorom w wieku 6</w:t>
      </w:r>
      <w:r w:rsidR="00AC15FF">
        <w:t>0</w:t>
      </w:r>
      <w:r w:rsidRPr="00C34C9A">
        <w:t xml:space="preserve"> lat i więcej zostanie zapewniony dostęp do „opaski bezpieczeństwa</w:t>
      </w:r>
      <w:r w:rsidR="004541C7">
        <w:t xml:space="preserve">” </w:t>
      </w:r>
      <w:r w:rsidRPr="00C34C9A">
        <w:t xml:space="preserve">połączonej z usługą całodobowej </w:t>
      </w:r>
      <w:proofErr w:type="spellStart"/>
      <w:r w:rsidRPr="00C34C9A">
        <w:t>teleopieki</w:t>
      </w:r>
      <w:proofErr w:type="spellEnd"/>
      <w:r w:rsidRPr="00C34C9A">
        <w:t xml:space="preserve">. </w:t>
      </w:r>
    </w:p>
    <w:p w14:paraId="31A5617E" w14:textId="77777777" w:rsidR="00A948B4" w:rsidRPr="00C34C9A" w:rsidRDefault="00C126CC" w:rsidP="00C34C9A">
      <w:pPr>
        <w:numPr>
          <w:ilvl w:val="1"/>
          <w:numId w:val="2"/>
        </w:numPr>
        <w:spacing w:after="0" w:line="340" w:lineRule="exact"/>
        <w:ind w:hanging="360"/>
      </w:pPr>
      <w:r w:rsidRPr="00C34C9A">
        <w:t xml:space="preserve">Zakres przedmiotu zamówienia obejmuje w szczególności: </w:t>
      </w:r>
    </w:p>
    <w:p w14:paraId="433170F2" w14:textId="00FB9E3D" w:rsidR="00325573" w:rsidRPr="00C34C9A" w:rsidRDefault="00920214" w:rsidP="00C34C9A">
      <w:pPr>
        <w:pStyle w:val="Akapitzlist"/>
        <w:numPr>
          <w:ilvl w:val="0"/>
          <w:numId w:val="11"/>
        </w:numPr>
        <w:spacing w:after="0" w:line="340" w:lineRule="exact"/>
      </w:pPr>
      <w:r w:rsidRPr="00C34C9A">
        <w:t>D</w:t>
      </w:r>
      <w:r w:rsidR="00C126CC" w:rsidRPr="00C34C9A">
        <w:t xml:space="preserve">ostawę fabrycznie nowego sprzętu </w:t>
      </w:r>
      <w:r w:rsidR="00C126CC" w:rsidRPr="00C34C9A">
        <w:rPr>
          <w:b/>
        </w:rPr>
        <w:t>(w prognozowanej liczbie</w:t>
      </w:r>
      <w:proofErr w:type="gramStart"/>
      <w:r w:rsidR="00C126CC" w:rsidRPr="00C34C9A">
        <w:rPr>
          <w:b/>
        </w:rPr>
        <w:t xml:space="preserve"> </w:t>
      </w:r>
      <w:r w:rsidR="00E11C14" w:rsidRPr="00C34C9A">
        <w:rPr>
          <w:b/>
        </w:rPr>
        <w:t>….</w:t>
      </w:r>
      <w:proofErr w:type="gramEnd"/>
      <w:r w:rsidR="00E11C14" w:rsidRPr="00C34C9A">
        <w:rPr>
          <w:b/>
        </w:rPr>
        <w:t>.</w:t>
      </w:r>
      <w:r w:rsidR="00C126CC" w:rsidRPr="00C34C9A">
        <w:rPr>
          <w:b/>
        </w:rPr>
        <w:t xml:space="preserve"> sztuk)</w:t>
      </w:r>
      <w:r w:rsidR="00C126CC" w:rsidRPr="00C34C9A">
        <w:t xml:space="preserve"> - opasek na nadgarstek spełniających wymagania określone w Programie Ministerstwa Rodziny i Polityki Społecznej </w:t>
      </w:r>
      <w:r w:rsidR="00C126CC" w:rsidRPr="00C34C9A">
        <w:rPr>
          <w:i/>
        </w:rPr>
        <w:t>„Korpus Wsparcia Seniorów” na rok 202</w:t>
      </w:r>
      <w:r w:rsidR="00AC15FF">
        <w:rPr>
          <w:i/>
        </w:rPr>
        <w:t xml:space="preserve">5 </w:t>
      </w:r>
      <w:r w:rsidR="00C126CC" w:rsidRPr="00C34C9A">
        <w:t>t</w:t>
      </w:r>
      <w:r w:rsidR="001A41DC" w:rsidRPr="00C34C9A">
        <w:t>j.:</w:t>
      </w:r>
      <w:r w:rsidR="00C126CC" w:rsidRPr="00C34C9A">
        <w:t xml:space="preserve"> </w:t>
      </w:r>
    </w:p>
    <w:p w14:paraId="5C7E90D7" w14:textId="77777777" w:rsidR="00AC15FF" w:rsidRDefault="00AC15FF" w:rsidP="00AC15FF">
      <w:pPr>
        <w:spacing w:after="0" w:line="340" w:lineRule="exact"/>
        <w:ind w:left="709"/>
      </w:pPr>
      <w:r>
        <w:t>• przycisk bezpieczeństwa – sygnał SOS,</w:t>
      </w:r>
    </w:p>
    <w:p w14:paraId="7E877486" w14:textId="77777777" w:rsidR="00AC15FF" w:rsidRDefault="00AC15FF" w:rsidP="00AC15FF">
      <w:pPr>
        <w:spacing w:after="0" w:line="340" w:lineRule="exact"/>
        <w:ind w:left="709"/>
      </w:pPr>
      <w:r>
        <w:t>• detektor upadku,</w:t>
      </w:r>
    </w:p>
    <w:p w14:paraId="2D8E3284" w14:textId="77777777" w:rsidR="00AC15FF" w:rsidRDefault="00AC15FF" w:rsidP="00AC15FF">
      <w:pPr>
        <w:spacing w:after="0" w:line="340" w:lineRule="exact"/>
        <w:ind w:left="709"/>
      </w:pPr>
      <w:r>
        <w:t>• czujnik zdjęcia opaski/urządzenia,</w:t>
      </w:r>
    </w:p>
    <w:p w14:paraId="4334B2EB" w14:textId="77777777" w:rsidR="00AC15FF" w:rsidRDefault="00AC15FF" w:rsidP="00AC15FF">
      <w:pPr>
        <w:spacing w:after="0" w:line="340" w:lineRule="exact"/>
        <w:ind w:left="709"/>
      </w:pPr>
      <w:r>
        <w:t>• lokalizator GPS,</w:t>
      </w:r>
    </w:p>
    <w:p w14:paraId="57C0A75A" w14:textId="77777777" w:rsidR="00AC15FF" w:rsidRDefault="00AC15FF" w:rsidP="00AC15FF">
      <w:pPr>
        <w:spacing w:after="0" w:line="340" w:lineRule="exact"/>
        <w:ind w:left="709"/>
      </w:pPr>
      <w:r>
        <w:t>• funkcje umożliwiające komunikowanie się z centrum obsługi i opiekunami,</w:t>
      </w:r>
    </w:p>
    <w:p w14:paraId="14E11A90" w14:textId="77777777" w:rsidR="00AC15FF" w:rsidRDefault="00AC15FF" w:rsidP="00AC15FF">
      <w:pPr>
        <w:spacing w:after="0" w:line="340" w:lineRule="exact"/>
        <w:ind w:left="709"/>
      </w:pPr>
      <w:r>
        <w:t>• funkcje monitorujące podstawowe czynności życiowe (puls i saturacja),</w:t>
      </w:r>
    </w:p>
    <w:p w14:paraId="707B878B" w14:textId="362930AF" w:rsidR="00AC15FF" w:rsidRDefault="00AC15FF" w:rsidP="00AC15FF">
      <w:pPr>
        <w:spacing w:after="0" w:line="340" w:lineRule="exact"/>
        <w:ind w:left="709"/>
      </w:pPr>
      <w:r>
        <w:t xml:space="preserve">• funkcje umożliwiające monitorowanie czasu realizowanej opieki przez osoby świadczące usługi opiekuńcze lub pomoc sąsiedzką </w:t>
      </w:r>
    </w:p>
    <w:p w14:paraId="53BF6A0B" w14:textId="559FDA03" w:rsidR="004541C7" w:rsidRPr="00C34C9A" w:rsidRDefault="00C126CC" w:rsidP="00AC15FF">
      <w:pPr>
        <w:spacing w:after="0" w:line="340" w:lineRule="exact"/>
      </w:pPr>
      <w:r w:rsidRPr="00C34C9A">
        <w:t xml:space="preserve">wraz z kartą SIM (koszt zakupu karty SIM ponosi Wykonawca), które zapewnią seniorom możliwość wywołania sygnału SOS oraz kontakt głosowy z konsultantem telecentrum. </w:t>
      </w:r>
    </w:p>
    <w:p w14:paraId="0C7047D2" w14:textId="04A69323" w:rsidR="00213315" w:rsidRDefault="00C126CC" w:rsidP="00C34C9A">
      <w:pPr>
        <w:pStyle w:val="Akapitzlist"/>
        <w:numPr>
          <w:ilvl w:val="0"/>
          <w:numId w:val="11"/>
        </w:numPr>
        <w:spacing w:after="0" w:line="340" w:lineRule="exact"/>
      </w:pPr>
      <w:r w:rsidRPr="00C34C9A">
        <w:t xml:space="preserve">Dostarczony sprzęt powinien być </w:t>
      </w:r>
      <w:r w:rsidR="00213315" w:rsidRPr="00213315">
        <w:t>pod względem funkcjonalności i dopasowania jak najprostsz</w:t>
      </w:r>
      <w:r w:rsidR="00213315">
        <w:t>y</w:t>
      </w:r>
      <w:r w:rsidR="00213315" w:rsidRPr="00213315">
        <w:t xml:space="preserve"> w obsłudze</w:t>
      </w:r>
      <w:r w:rsidR="00213315">
        <w:t xml:space="preserve"> i</w:t>
      </w:r>
      <w:r w:rsidRPr="00C34C9A">
        <w:t xml:space="preserve"> użytkowaniu dla osoby starszej</w:t>
      </w:r>
      <w:r w:rsidR="008111F9">
        <w:t xml:space="preserve">, posiadać maksymalnie </w:t>
      </w:r>
      <w:r w:rsidR="00342429">
        <w:t xml:space="preserve">1 </w:t>
      </w:r>
      <w:r w:rsidR="008111F9">
        <w:t>przycisk na obudowie</w:t>
      </w:r>
      <w:r w:rsidRPr="00C34C9A">
        <w:t xml:space="preserve">. </w:t>
      </w:r>
    </w:p>
    <w:p w14:paraId="69DEAC8E" w14:textId="2C9287CB" w:rsidR="0000271F" w:rsidRDefault="00C126CC" w:rsidP="00C34C9A">
      <w:pPr>
        <w:pStyle w:val="Akapitzlist"/>
        <w:numPr>
          <w:ilvl w:val="0"/>
          <w:numId w:val="11"/>
        </w:numPr>
        <w:spacing w:after="0" w:line="340" w:lineRule="exact"/>
      </w:pPr>
      <w:r w:rsidRPr="00C34C9A">
        <w:lastRenderedPageBreak/>
        <w:t>Koszty związane z aktywacją numeru oraz abonament dla karty SIM powinny być zawarte w cenie dostawy</w:t>
      </w:r>
      <w:r w:rsidR="00920214" w:rsidRPr="00C34C9A">
        <w:t>.</w:t>
      </w:r>
    </w:p>
    <w:p w14:paraId="1684A808" w14:textId="27E962EE" w:rsidR="00A73B98" w:rsidRPr="00C34C9A" w:rsidRDefault="00A73B98" w:rsidP="00C34C9A">
      <w:pPr>
        <w:pStyle w:val="Akapitzlist"/>
        <w:numPr>
          <w:ilvl w:val="0"/>
          <w:numId w:val="11"/>
        </w:numPr>
        <w:spacing w:after="0" w:line="340" w:lineRule="exact"/>
      </w:pPr>
      <w:r>
        <w:t>Dostarczony sprzęt musi posiadać</w:t>
      </w:r>
      <w:r w:rsidRPr="00A73B98">
        <w:t xml:space="preserve"> logo Ministerstwa Rodziny i Polityki Społecznej na</w:t>
      </w:r>
      <w:r>
        <w:t xml:space="preserve"> urządzeniu </w:t>
      </w:r>
      <w:r w:rsidRPr="00A73B98">
        <w:t>jak i na ich opakowaniu, proporcjonalnie do wielkości innych oznaczeń</w:t>
      </w:r>
      <w:r w:rsidR="004541C7">
        <w:t xml:space="preserve">. </w:t>
      </w:r>
    </w:p>
    <w:p w14:paraId="033FECE4" w14:textId="0F09E672" w:rsidR="0000271F" w:rsidRDefault="0000271F" w:rsidP="00C34C9A">
      <w:pPr>
        <w:pStyle w:val="Akapitzlist"/>
        <w:numPr>
          <w:ilvl w:val="0"/>
          <w:numId w:val="11"/>
        </w:numPr>
        <w:spacing w:after="0" w:line="340" w:lineRule="exact"/>
      </w:pPr>
      <w:r w:rsidRPr="00C34C9A">
        <w:t xml:space="preserve">Dostarczony sprzęt </w:t>
      </w:r>
      <w:r w:rsidR="00C126CC" w:rsidRPr="00C34C9A">
        <w:t>musi</w:t>
      </w:r>
      <w:r w:rsidRPr="00C34C9A">
        <w:t xml:space="preserve"> być wyposażony w</w:t>
      </w:r>
      <w:r w:rsidR="0098637F" w:rsidRPr="00C34C9A">
        <w:t xml:space="preserve"> kompletny zestaw:</w:t>
      </w:r>
      <w:r w:rsidRPr="00C34C9A">
        <w:t xml:space="preserve"> </w:t>
      </w:r>
      <w:r w:rsidRPr="00C34C9A">
        <w:rPr>
          <w:color w:val="000000" w:themeColor="text1"/>
        </w:rPr>
        <w:t>ładowarkę</w:t>
      </w:r>
      <w:r w:rsidR="00A73B98">
        <w:rPr>
          <w:color w:val="000000" w:themeColor="text1"/>
        </w:rPr>
        <w:t>,</w:t>
      </w:r>
      <w:r w:rsidR="004948B9">
        <w:rPr>
          <w:color w:val="000000" w:themeColor="text1"/>
        </w:rPr>
        <w:t xml:space="preserve"> </w:t>
      </w:r>
      <w:r w:rsidR="0098637F" w:rsidRPr="00C34C9A">
        <w:rPr>
          <w:color w:val="000000" w:themeColor="text1"/>
        </w:rPr>
        <w:t>zasilacz</w:t>
      </w:r>
      <w:r w:rsidR="00A73B98">
        <w:rPr>
          <w:color w:val="000000" w:themeColor="text1"/>
        </w:rPr>
        <w:t xml:space="preserve"> </w:t>
      </w:r>
      <w:r w:rsidRPr="00C34C9A">
        <w:t xml:space="preserve">i </w:t>
      </w:r>
      <w:r w:rsidR="00C13A1C" w:rsidRPr="00C34C9A">
        <w:t>kabel zasilający</w:t>
      </w:r>
      <w:r w:rsidR="00C126CC" w:rsidRPr="00C34C9A">
        <w:t>.</w:t>
      </w:r>
    </w:p>
    <w:p w14:paraId="6F674603" w14:textId="6B31DC14" w:rsidR="00213315" w:rsidRDefault="00213315" w:rsidP="00C34C9A">
      <w:pPr>
        <w:pStyle w:val="Akapitzlist"/>
        <w:numPr>
          <w:ilvl w:val="0"/>
          <w:numId w:val="11"/>
        </w:numPr>
        <w:spacing w:after="0" w:line="340" w:lineRule="exact"/>
      </w:pPr>
      <w:r>
        <w:t xml:space="preserve">Dostarczone urządzenie </w:t>
      </w:r>
      <w:r w:rsidR="004541C7">
        <w:t>powinno</w:t>
      </w:r>
      <w:r>
        <w:t>:</w:t>
      </w:r>
    </w:p>
    <w:p w14:paraId="67EBE3D1" w14:textId="346FC57A" w:rsidR="00213315" w:rsidRDefault="00213315" w:rsidP="00213315">
      <w:pPr>
        <w:pStyle w:val="Akapitzlist"/>
        <w:numPr>
          <w:ilvl w:val="1"/>
          <w:numId w:val="11"/>
        </w:numPr>
        <w:spacing w:after="0" w:line="340" w:lineRule="exact"/>
      </w:pPr>
      <w:r>
        <w:t xml:space="preserve">być wykonane z hipoalergicznych materiałów, </w:t>
      </w:r>
    </w:p>
    <w:p w14:paraId="7C461163" w14:textId="77777777" w:rsidR="004541C7" w:rsidRDefault="00213315" w:rsidP="00213315">
      <w:pPr>
        <w:pStyle w:val="Akapitzlist"/>
        <w:numPr>
          <w:ilvl w:val="1"/>
          <w:numId w:val="11"/>
        </w:numPr>
        <w:spacing w:after="0" w:line="340" w:lineRule="exact"/>
      </w:pPr>
      <w:r w:rsidRPr="00213315">
        <w:t xml:space="preserve">umożliwiać dwustronną komunikację w celu prowadzenia rozmów z centrum </w:t>
      </w:r>
      <w:proofErr w:type="spellStart"/>
      <w:r w:rsidRPr="00213315">
        <w:t>teleopieki</w:t>
      </w:r>
      <w:proofErr w:type="spellEnd"/>
      <w:r w:rsidRPr="00213315">
        <w:t xml:space="preserve"> </w:t>
      </w:r>
    </w:p>
    <w:p w14:paraId="3DD25051" w14:textId="30E467E6" w:rsidR="00213315" w:rsidRDefault="00213315" w:rsidP="00213315">
      <w:pPr>
        <w:pStyle w:val="Akapitzlist"/>
        <w:numPr>
          <w:ilvl w:val="1"/>
          <w:numId w:val="11"/>
        </w:numPr>
        <w:spacing w:after="0" w:line="340" w:lineRule="exact"/>
      </w:pPr>
      <w:r w:rsidRPr="00213315">
        <w:t>posiada</w:t>
      </w:r>
      <w:r>
        <w:t>ć</w:t>
      </w:r>
      <w:r w:rsidRPr="00213315">
        <w:t xml:space="preserve"> wbudowany głośnik i mikrofon</w:t>
      </w:r>
    </w:p>
    <w:p w14:paraId="14BAF8BA" w14:textId="3EACC737" w:rsidR="00213315" w:rsidRDefault="00213315" w:rsidP="00213315">
      <w:pPr>
        <w:pStyle w:val="Akapitzlist"/>
        <w:numPr>
          <w:ilvl w:val="1"/>
          <w:numId w:val="11"/>
        </w:numPr>
        <w:spacing w:after="0" w:line="340" w:lineRule="exact"/>
      </w:pPr>
      <w:r>
        <w:t>posiadać możliwość regulacji paska i wymiany na inny, np. dłuższy</w:t>
      </w:r>
    </w:p>
    <w:p w14:paraId="05636393" w14:textId="1163E937" w:rsidR="00213315" w:rsidRDefault="00213315" w:rsidP="00213315">
      <w:pPr>
        <w:pStyle w:val="Akapitzlist"/>
        <w:numPr>
          <w:ilvl w:val="1"/>
          <w:numId w:val="11"/>
        </w:numPr>
        <w:spacing w:after="0" w:line="340" w:lineRule="exact"/>
      </w:pPr>
      <w:r>
        <w:t>posiadać regulację głośności</w:t>
      </w:r>
    </w:p>
    <w:p w14:paraId="40F69E19" w14:textId="661AD21E" w:rsidR="00213315" w:rsidRDefault="00213315" w:rsidP="00213315">
      <w:pPr>
        <w:pStyle w:val="Akapitzlist"/>
        <w:numPr>
          <w:ilvl w:val="1"/>
          <w:numId w:val="11"/>
        </w:numPr>
        <w:spacing w:after="0" w:line="340" w:lineRule="exact"/>
      </w:pPr>
      <w:r>
        <w:t>posiadać zdalną możliwość ustawienia trybu nocnego</w:t>
      </w:r>
    </w:p>
    <w:p w14:paraId="2DFBAC54" w14:textId="4440329E" w:rsidR="00642CEE" w:rsidRDefault="00642CEE" w:rsidP="00213315">
      <w:pPr>
        <w:pStyle w:val="Akapitzlist"/>
        <w:numPr>
          <w:ilvl w:val="1"/>
          <w:numId w:val="11"/>
        </w:numPr>
        <w:spacing w:after="0" w:line="340" w:lineRule="exact"/>
      </w:pPr>
      <w:r>
        <w:t>komunikaty głosowe przypominające o konieczności naładowani urządzenia, porze przyjęcia leków, wszystkie komunikaty musza być w języku polskim.</w:t>
      </w:r>
      <w:r w:rsidR="002C2B7D">
        <w:t xml:space="preserve"> Nie dopuszcza się stosowania skrótów w językach obcych.</w:t>
      </w:r>
    </w:p>
    <w:p w14:paraId="78DD5AF9" w14:textId="48898447" w:rsidR="0000271F" w:rsidRPr="00C85325" w:rsidRDefault="00920214" w:rsidP="00630B0E">
      <w:pPr>
        <w:pStyle w:val="Akapitzlist"/>
        <w:numPr>
          <w:ilvl w:val="0"/>
          <w:numId w:val="11"/>
        </w:numPr>
        <w:spacing w:after="0" w:line="340" w:lineRule="exact"/>
      </w:pPr>
      <w:r w:rsidRPr="00C34C9A">
        <w:t>Ś</w:t>
      </w:r>
      <w:r w:rsidR="00C126CC" w:rsidRPr="00C34C9A">
        <w:t xml:space="preserve">wiadczenie usług całodobowej (24h) </w:t>
      </w:r>
      <w:proofErr w:type="spellStart"/>
      <w:r w:rsidR="00C126CC" w:rsidRPr="00C34C9A">
        <w:t>teleopieki</w:t>
      </w:r>
      <w:proofErr w:type="spellEnd"/>
      <w:r w:rsidR="00C126CC" w:rsidRPr="00C34C9A">
        <w:t xml:space="preserve"> dla użytkowników </w:t>
      </w:r>
      <w:r w:rsidR="004541C7">
        <w:t>opasek</w:t>
      </w:r>
      <w:r w:rsidR="00C126CC" w:rsidRPr="00C34C9A">
        <w:t xml:space="preserve">, utrzymywanie telecentrum w gotowości w okresie obowiązywania umowy poprzez zatrudnienie odpowiedniej </w:t>
      </w:r>
      <w:r w:rsidR="00C126CC" w:rsidRPr="00630B0E">
        <w:t>ilości</w:t>
      </w:r>
      <w:r w:rsidR="0098637F" w:rsidRPr="00630B0E">
        <w:t xml:space="preserve"> ratowników medycznych</w:t>
      </w:r>
      <w:r w:rsidR="00630B0E">
        <w:t xml:space="preserve"> (min. 8)</w:t>
      </w:r>
      <w:r w:rsidR="0098637F" w:rsidRPr="00C34C9A">
        <w:t xml:space="preserve"> </w:t>
      </w:r>
      <w:r w:rsidR="00C126CC" w:rsidRPr="00C34C9A">
        <w:t>zapewniające gwarancję świadczenia usługi w trybie 24/7/365. Centrum powinno być wyposażone w technologie informacyjno- komunikacyjne pozwalające na monitorowanie zgłoszeń SOS przychodzących od podopiecznych, automatyczną identyfikację osoby wzywającej pomocy, kontakt głosowy i przyzywania natychmiastowej pomocy po otrzymaniu sygnału</w:t>
      </w:r>
      <w:r w:rsidRPr="00C34C9A">
        <w:t>.</w:t>
      </w:r>
      <w:r w:rsidR="00CA4E12">
        <w:t xml:space="preserve"> </w:t>
      </w:r>
    </w:p>
    <w:p w14:paraId="61D6AEAA" w14:textId="77777777" w:rsidR="00CA4E12" w:rsidRPr="00C85325" w:rsidRDefault="00CA4E12" w:rsidP="00630B0E">
      <w:pPr>
        <w:pStyle w:val="Default"/>
        <w:jc w:val="both"/>
        <w:rPr>
          <w:sz w:val="22"/>
          <w:szCs w:val="22"/>
        </w:rPr>
      </w:pPr>
    </w:p>
    <w:p w14:paraId="11047916" w14:textId="0E6B02C4" w:rsidR="0000271F" w:rsidRPr="00C85325" w:rsidRDefault="00920214" w:rsidP="00C34C9A">
      <w:pPr>
        <w:pStyle w:val="Akapitzlist"/>
        <w:numPr>
          <w:ilvl w:val="0"/>
          <w:numId w:val="11"/>
        </w:numPr>
        <w:spacing w:after="0" w:line="340" w:lineRule="exact"/>
      </w:pPr>
      <w:r w:rsidRPr="00C85325">
        <w:t>P</w:t>
      </w:r>
      <w:r w:rsidR="00C126CC" w:rsidRPr="00C85325">
        <w:t xml:space="preserve">rzeszkolenie użytkowników </w:t>
      </w:r>
      <w:r w:rsidR="00ED3796">
        <w:t>urządzeń</w:t>
      </w:r>
      <w:r w:rsidR="00ED3796" w:rsidRPr="00C85325">
        <w:t xml:space="preserve"> </w:t>
      </w:r>
      <w:r w:rsidR="00C126CC" w:rsidRPr="00C85325">
        <w:t>oraz pracowników wskazanych przez Zamawiającego z zakresu obsługi urządzenia oraz zasad świadczenia usługi</w:t>
      </w:r>
      <w:r w:rsidRPr="00C85325">
        <w:t>.</w:t>
      </w:r>
      <w:r w:rsidR="00C126CC" w:rsidRPr="00C85325">
        <w:t xml:space="preserve"> </w:t>
      </w:r>
    </w:p>
    <w:p w14:paraId="432A781C" w14:textId="57566D7A" w:rsidR="00D70FDA" w:rsidRPr="00C85325" w:rsidRDefault="00D70FDA" w:rsidP="00D70FDA">
      <w:pPr>
        <w:pStyle w:val="Akapitzlist"/>
        <w:numPr>
          <w:ilvl w:val="0"/>
          <w:numId w:val="11"/>
        </w:numPr>
        <w:spacing w:after="0" w:line="340" w:lineRule="exact"/>
      </w:pPr>
      <w:r w:rsidRPr="00C85325">
        <w:t>Wykonawca przed podpisaniem umowy przekaże Zamawiającemu wzór karty informacyjnej pacjenta/użytkownika i dane do systemu umożliwiające wprowadzenie informacji o użytkownikach koniecznych do realizacji zamówienia.</w:t>
      </w:r>
    </w:p>
    <w:p w14:paraId="613D8E55" w14:textId="77777777" w:rsidR="0000271F" w:rsidRPr="00C34C9A" w:rsidRDefault="0000271F" w:rsidP="00C34C9A">
      <w:pPr>
        <w:pStyle w:val="Akapitzlist"/>
        <w:numPr>
          <w:ilvl w:val="0"/>
          <w:numId w:val="11"/>
        </w:numPr>
        <w:spacing w:after="0" w:line="340" w:lineRule="exact"/>
      </w:pPr>
      <w:r w:rsidRPr="00C34C9A">
        <w:t xml:space="preserve">Zamawiający wymaga, by Wykonawca wskazał producenta oraz model wymaganych przedmiotów. Błędne wskazanie producenta lub modelu wymaganych produktów lub wskazanie produktu, który nie spełnia minimalnych wymogów określonych w zapytaniu ofertowym spowoduje odrzucenie oferty w całości.  </w:t>
      </w:r>
    </w:p>
    <w:p w14:paraId="5F02E1E2" w14:textId="5234D583" w:rsidR="0000271F" w:rsidRPr="00C34C9A" w:rsidRDefault="00920214" w:rsidP="00571D56">
      <w:pPr>
        <w:pStyle w:val="Akapitzlist"/>
        <w:numPr>
          <w:ilvl w:val="0"/>
          <w:numId w:val="11"/>
        </w:numPr>
        <w:spacing w:after="0" w:line="340" w:lineRule="exact"/>
      </w:pPr>
      <w:r w:rsidRPr="00C34C9A">
        <w:t>Z</w:t>
      </w:r>
      <w:r w:rsidR="00C126CC" w:rsidRPr="00C34C9A">
        <w:t xml:space="preserve">apewnienie całodobowych dyżurów </w:t>
      </w:r>
      <w:r w:rsidR="00F9378A">
        <w:t>ratowników medycznych</w:t>
      </w:r>
      <w:r w:rsidR="00325573" w:rsidRPr="00C34C9A">
        <w:rPr>
          <w:i/>
        </w:rPr>
        <w:t>.</w:t>
      </w:r>
      <w:r w:rsidR="00C126CC" w:rsidRPr="00C34C9A">
        <w:t xml:space="preserve"> </w:t>
      </w:r>
      <w:r w:rsidR="00325573" w:rsidRPr="00C34C9A">
        <w:t xml:space="preserve">Do obsługi </w:t>
      </w:r>
      <w:proofErr w:type="spellStart"/>
      <w:r w:rsidR="00325573" w:rsidRPr="00C34C9A">
        <w:t>teleopieki</w:t>
      </w:r>
      <w:proofErr w:type="spellEnd"/>
      <w:r w:rsidR="00325573" w:rsidRPr="00C34C9A">
        <w:t xml:space="preserve"> wymagana jest obecność: przynajmniej </w:t>
      </w:r>
      <w:r w:rsidR="00ED3796" w:rsidRPr="00C34C9A">
        <w:t>2 ratowników</w:t>
      </w:r>
      <w:r w:rsidR="00325573" w:rsidRPr="00C34C9A">
        <w:t xml:space="preserve"> medyczn</w:t>
      </w:r>
      <w:r w:rsidR="0098637F" w:rsidRPr="00C34C9A">
        <w:t>ych na 1 zmianie, przez</w:t>
      </w:r>
      <w:r w:rsidR="00325573" w:rsidRPr="00C34C9A">
        <w:t xml:space="preserve"> 7 dni w tygodniu 24 godziny na dobę. Osoby zatrudnione na tych stanowiskach muszą posiadać kwalifikacje zgodne z ustawą z dnia 8 września 2006 r. o Państwowym Ratownictwie Medycznym (Dz. U. 2021 poz. 2053).</w:t>
      </w:r>
      <w:r w:rsidR="0098637F" w:rsidRPr="00C34C9A">
        <w:t xml:space="preserve"> </w:t>
      </w:r>
    </w:p>
    <w:p w14:paraId="3E4B0519" w14:textId="5B2E400C" w:rsidR="00A948B4" w:rsidRPr="00C34C9A" w:rsidRDefault="00920214" w:rsidP="00C34C9A">
      <w:pPr>
        <w:pStyle w:val="Akapitzlist"/>
        <w:numPr>
          <w:ilvl w:val="0"/>
          <w:numId w:val="11"/>
        </w:numPr>
        <w:spacing w:after="0" w:line="340" w:lineRule="exact"/>
      </w:pPr>
      <w:r w:rsidRPr="00C34C9A">
        <w:t>P</w:t>
      </w:r>
      <w:r w:rsidR="00C126CC" w:rsidRPr="00C34C9A">
        <w:t xml:space="preserve">rzedstawienie Zamawiającemu raportu o ilości i rodzaju podjętych działań oraz ilości wywołanych sygnałów za pomocą „przycisku SOS” w całym okresie obowiązywania umowy. </w:t>
      </w:r>
    </w:p>
    <w:p w14:paraId="6ACFF1E4" w14:textId="48FAD7F6" w:rsidR="00A948B4" w:rsidRPr="00C34C9A" w:rsidRDefault="00C126CC" w:rsidP="00FE67CA">
      <w:pPr>
        <w:spacing w:after="0" w:line="340" w:lineRule="exact"/>
        <w:ind w:left="0" w:firstLine="0"/>
      </w:pPr>
      <w:r w:rsidRPr="00C34C9A">
        <w:t xml:space="preserve"> </w:t>
      </w:r>
    </w:p>
    <w:p w14:paraId="467FA419" w14:textId="77777777" w:rsidR="00A948B4" w:rsidRPr="00C34C9A" w:rsidRDefault="00C126CC" w:rsidP="00C34C9A">
      <w:pPr>
        <w:numPr>
          <w:ilvl w:val="0"/>
          <w:numId w:val="2"/>
        </w:numPr>
        <w:spacing w:after="0" w:line="340" w:lineRule="exact"/>
        <w:ind w:hanging="369"/>
      </w:pPr>
      <w:r w:rsidRPr="00C34C9A">
        <w:rPr>
          <w:b/>
        </w:rPr>
        <w:lastRenderedPageBreak/>
        <w:t>Termin wykonania zamówienia:</w:t>
      </w:r>
      <w:r w:rsidRPr="00C34C9A">
        <w:t xml:space="preserve"> </w:t>
      </w:r>
    </w:p>
    <w:p w14:paraId="615E0CD9" w14:textId="4B8208D3" w:rsidR="001A41DC" w:rsidRPr="00C34C9A" w:rsidRDefault="00C126CC" w:rsidP="00C34C9A">
      <w:pPr>
        <w:spacing w:after="0" w:line="340" w:lineRule="exact"/>
        <w:ind w:left="-5" w:right="2600"/>
      </w:pPr>
      <w:r w:rsidRPr="00C34C9A">
        <w:t>- dostawa opasek</w:t>
      </w:r>
      <w:r w:rsidR="002C2B7D">
        <w:t xml:space="preserve"> lub innych urządzeń bezpieczeństwa</w:t>
      </w:r>
      <w:r w:rsidRPr="00C34C9A">
        <w:t xml:space="preserve"> w terminie </w:t>
      </w:r>
      <w:r w:rsidR="0098637F" w:rsidRPr="00C34C9A">
        <w:rPr>
          <w:b/>
        </w:rPr>
        <w:t>14</w:t>
      </w:r>
      <w:r w:rsidRPr="00C34C9A">
        <w:rPr>
          <w:b/>
        </w:rPr>
        <w:t xml:space="preserve"> dni od daty zawarcia umowy</w:t>
      </w:r>
      <w:r w:rsidRPr="00C34C9A">
        <w:t xml:space="preserve">, </w:t>
      </w:r>
    </w:p>
    <w:p w14:paraId="29C73F0E" w14:textId="3F19E3A5" w:rsidR="00A948B4" w:rsidRPr="00C34C9A" w:rsidRDefault="00C126CC" w:rsidP="00C34C9A">
      <w:pPr>
        <w:spacing w:after="0" w:line="340" w:lineRule="exact"/>
        <w:ind w:left="-5" w:right="2600"/>
      </w:pPr>
      <w:r w:rsidRPr="00C34C9A">
        <w:t xml:space="preserve">- świadczenie usługi od dnia dostawy </w:t>
      </w:r>
      <w:r w:rsidR="00ED3796">
        <w:t>urządzeń</w:t>
      </w:r>
      <w:r w:rsidR="00ED3796" w:rsidRPr="00C34C9A">
        <w:t xml:space="preserve"> </w:t>
      </w:r>
      <w:r w:rsidRPr="00C34C9A">
        <w:rPr>
          <w:b/>
        </w:rPr>
        <w:t xml:space="preserve">do </w:t>
      </w:r>
      <w:r w:rsidR="00D70FDA">
        <w:rPr>
          <w:b/>
        </w:rPr>
        <w:t>31.12.202</w:t>
      </w:r>
      <w:r w:rsidR="002F2882">
        <w:rPr>
          <w:b/>
        </w:rPr>
        <w:t>5</w:t>
      </w:r>
      <w:r w:rsidRPr="00C34C9A">
        <w:rPr>
          <w:b/>
        </w:rPr>
        <w:t>.</w:t>
      </w:r>
      <w:r w:rsidRPr="00C34C9A">
        <w:t xml:space="preserve">  </w:t>
      </w:r>
    </w:p>
    <w:p w14:paraId="5BCACC1C" w14:textId="5A3BD055" w:rsidR="00A948B4" w:rsidRDefault="00C126CC" w:rsidP="00C34C9A">
      <w:pPr>
        <w:spacing w:after="0" w:line="340" w:lineRule="exact"/>
        <w:ind w:left="0" w:firstLine="0"/>
        <w:jc w:val="left"/>
        <w:rPr>
          <w:b/>
        </w:rPr>
      </w:pPr>
      <w:r w:rsidRPr="00C34C9A">
        <w:rPr>
          <w:b/>
        </w:rPr>
        <w:t xml:space="preserve"> </w:t>
      </w:r>
    </w:p>
    <w:p w14:paraId="43B43029" w14:textId="77777777" w:rsidR="00FE67CA" w:rsidRPr="00C34C9A" w:rsidRDefault="00FE67CA" w:rsidP="00C34C9A">
      <w:pPr>
        <w:spacing w:after="0" w:line="340" w:lineRule="exact"/>
        <w:ind w:left="0" w:firstLine="0"/>
        <w:jc w:val="left"/>
      </w:pPr>
    </w:p>
    <w:p w14:paraId="0E0527B7" w14:textId="185BE36E" w:rsidR="00A948B4" w:rsidRPr="00C34C9A" w:rsidRDefault="00C126CC" w:rsidP="00C34C9A">
      <w:pPr>
        <w:pStyle w:val="Akapitzlist"/>
        <w:numPr>
          <w:ilvl w:val="0"/>
          <w:numId w:val="2"/>
        </w:numPr>
        <w:spacing w:after="0" w:line="340" w:lineRule="exact"/>
      </w:pPr>
      <w:r w:rsidRPr="00C34C9A">
        <w:rPr>
          <w:b/>
        </w:rPr>
        <w:t>Opis warunków udziału w postępowaniu oraz opis sposobu dokonywania</w:t>
      </w:r>
      <w:r w:rsidRPr="00C34C9A">
        <w:t xml:space="preserve"> </w:t>
      </w:r>
      <w:r w:rsidRPr="00C34C9A">
        <w:rPr>
          <w:b/>
        </w:rPr>
        <w:t>oceny spełnienia tych warunków:</w:t>
      </w:r>
      <w:r w:rsidRPr="00C34C9A">
        <w:t xml:space="preserve"> </w:t>
      </w:r>
    </w:p>
    <w:p w14:paraId="38D2BC71" w14:textId="5DBA68CB" w:rsidR="00920214" w:rsidRPr="00C34C9A" w:rsidRDefault="00920214" w:rsidP="00C34C9A">
      <w:pPr>
        <w:spacing w:after="0" w:line="340" w:lineRule="exact"/>
      </w:pPr>
      <w:r w:rsidRPr="00C34C9A">
        <w:t>O udział w postepowaniu mogą ubiegać się wykonawcy, którzy spełniają następujące warunki udziału w postępowaniu:</w:t>
      </w:r>
    </w:p>
    <w:p w14:paraId="72E4EA74" w14:textId="4A8E3D0B" w:rsidR="00C13A1C" w:rsidRPr="00C34C9A" w:rsidRDefault="00A96192" w:rsidP="00C34C9A">
      <w:pPr>
        <w:numPr>
          <w:ilvl w:val="0"/>
          <w:numId w:val="4"/>
        </w:numPr>
        <w:spacing w:after="0" w:line="340" w:lineRule="exact"/>
        <w:ind w:hanging="130"/>
      </w:pPr>
      <w:r w:rsidRPr="00C34C9A">
        <w:t>p</w:t>
      </w:r>
      <w:r w:rsidR="00C13A1C" w:rsidRPr="00C34C9A">
        <w:t>osiada</w:t>
      </w:r>
      <w:r w:rsidRPr="00C34C9A">
        <w:t>nie przez wykonawcę</w:t>
      </w:r>
      <w:r w:rsidR="00C13A1C" w:rsidRPr="00C34C9A">
        <w:t xml:space="preserve"> doświadczeni</w:t>
      </w:r>
      <w:r w:rsidR="00556823" w:rsidRPr="00C34C9A">
        <w:t>a</w:t>
      </w:r>
      <w:r w:rsidR="00C13A1C" w:rsidRPr="00C34C9A">
        <w:t xml:space="preserve"> w realizacji dostaw opasek bezpieczeństwa </w:t>
      </w:r>
      <w:r w:rsidRPr="00C34C9A">
        <w:t xml:space="preserve">wraz z wykonywaniem </w:t>
      </w:r>
      <w:r w:rsidR="00C13A1C" w:rsidRPr="00C34C9A">
        <w:t>usług obsługi (abonamentu</w:t>
      </w:r>
      <w:r w:rsidR="00561426" w:rsidRPr="00C34C9A">
        <w:t xml:space="preserve"> </w:t>
      </w:r>
      <w:proofErr w:type="spellStart"/>
      <w:r w:rsidR="00561426" w:rsidRPr="00C34C9A">
        <w:t>teleopieki</w:t>
      </w:r>
      <w:proofErr w:type="spellEnd"/>
      <w:r w:rsidR="00C13A1C" w:rsidRPr="00C34C9A">
        <w:t xml:space="preserve">) opasek bezpieczeństwa, tj. </w:t>
      </w:r>
      <w:bookmarkStart w:id="0" w:name="_Hlk96417777"/>
      <w:r w:rsidR="00C13A1C" w:rsidRPr="00C34C9A">
        <w:t>zrealizował w okresie</w:t>
      </w:r>
      <w:r w:rsidR="0098637F" w:rsidRPr="00C34C9A">
        <w:t xml:space="preserve"> </w:t>
      </w:r>
      <w:r w:rsidRPr="00C34C9A">
        <w:t xml:space="preserve">ostatnich </w:t>
      </w:r>
      <w:r w:rsidR="00C13A1C" w:rsidRPr="00C34C9A">
        <w:t xml:space="preserve">3 lat przed terminem składania ofert min. </w:t>
      </w:r>
      <w:r w:rsidR="00562F18">
        <w:t>10</w:t>
      </w:r>
      <w:r w:rsidR="00562F18" w:rsidRPr="00C34C9A">
        <w:t xml:space="preserve"> </w:t>
      </w:r>
      <w:r w:rsidR="00C13A1C" w:rsidRPr="00C34C9A">
        <w:t xml:space="preserve">usług </w:t>
      </w:r>
      <w:r w:rsidR="00FE67CA" w:rsidRPr="00C34C9A">
        <w:t xml:space="preserve">dla minimum </w:t>
      </w:r>
      <w:r w:rsidR="00562F18">
        <w:t>10</w:t>
      </w:r>
      <w:r w:rsidR="00562F18" w:rsidRPr="00C34C9A">
        <w:t xml:space="preserve"> </w:t>
      </w:r>
      <w:r w:rsidR="00BE2131">
        <w:t>zamawiających</w:t>
      </w:r>
      <w:r w:rsidR="00FE67CA" w:rsidRPr="00C34C9A">
        <w:t xml:space="preserve"> </w:t>
      </w:r>
      <w:r w:rsidRPr="00C34C9A">
        <w:t>obejmujące każda z usług</w:t>
      </w:r>
      <w:r w:rsidR="00561426" w:rsidRPr="00C34C9A">
        <w:t>:</w:t>
      </w:r>
      <w:r w:rsidRPr="00C34C9A">
        <w:t xml:space="preserve"> </w:t>
      </w:r>
      <w:r w:rsidR="00C13A1C" w:rsidRPr="00C34C9A">
        <w:t xml:space="preserve">dostawy </w:t>
      </w:r>
      <w:r w:rsidRPr="00C34C9A">
        <w:t xml:space="preserve">co najmniej </w:t>
      </w:r>
      <w:proofErr w:type="gramStart"/>
      <w:r w:rsidR="00571D56" w:rsidRPr="00D70FDA">
        <w:rPr>
          <w:b/>
          <w:bCs/>
          <w:u w:val="single"/>
        </w:rPr>
        <w:t>(….</w:t>
      </w:r>
      <w:proofErr w:type="gramEnd"/>
      <w:r w:rsidR="00571D56" w:rsidRPr="00D70FDA">
        <w:rPr>
          <w:b/>
          <w:bCs/>
          <w:u w:val="single"/>
        </w:rPr>
        <w:t>)</w:t>
      </w:r>
      <w:r w:rsidR="00571D56" w:rsidRPr="00C34C9A">
        <w:t xml:space="preserve"> </w:t>
      </w:r>
      <w:r w:rsidR="00C13A1C" w:rsidRPr="00C34C9A">
        <w:t xml:space="preserve">opasek </w:t>
      </w:r>
      <w:r w:rsidR="00561426" w:rsidRPr="00C34C9A">
        <w:t xml:space="preserve">wraz ze </w:t>
      </w:r>
      <w:r w:rsidR="00C13A1C" w:rsidRPr="00C34C9A">
        <w:t>świadczeni</w:t>
      </w:r>
      <w:r w:rsidRPr="00C34C9A">
        <w:t>e</w:t>
      </w:r>
      <w:r w:rsidR="00C13A1C" w:rsidRPr="00C34C9A">
        <w:t xml:space="preserve"> usługi </w:t>
      </w:r>
      <w:proofErr w:type="spellStart"/>
      <w:r w:rsidR="00C13A1C" w:rsidRPr="00C34C9A">
        <w:t>teleopieki</w:t>
      </w:r>
      <w:proofErr w:type="spellEnd"/>
      <w:r w:rsidR="00C13A1C" w:rsidRPr="00C34C9A">
        <w:t xml:space="preserve"> </w:t>
      </w:r>
      <w:r w:rsidRPr="00C34C9A">
        <w:t>przez okres co najmniej roku</w:t>
      </w:r>
      <w:r w:rsidR="00561426" w:rsidRPr="00C34C9A">
        <w:t>.</w:t>
      </w:r>
      <w:bookmarkEnd w:id="0"/>
    </w:p>
    <w:p w14:paraId="56E88750" w14:textId="249A2402" w:rsidR="00C13A1C" w:rsidRPr="00630B0E" w:rsidRDefault="0098637F" w:rsidP="00C34C9A">
      <w:pPr>
        <w:numPr>
          <w:ilvl w:val="0"/>
          <w:numId w:val="4"/>
        </w:numPr>
        <w:spacing w:after="0" w:line="340" w:lineRule="exact"/>
        <w:ind w:hanging="130"/>
      </w:pPr>
      <w:bookmarkStart w:id="1" w:name="_Hlk96346784"/>
      <w:r w:rsidRPr="00630B0E">
        <w:t>Wykonawca j</w:t>
      </w:r>
      <w:r w:rsidR="00C13A1C" w:rsidRPr="00630B0E">
        <w:t xml:space="preserve">est podmiotem wykonującym działalność leczniczą, wpisanym do odpowiedniego Rejestru. Jako potwierdzenie, należy dołączyć do oferty aktualny wydruk z Rejestru </w:t>
      </w:r>
      <w:hyperlink r:id="rId8" w:history="1">
        <w:r w:rsidR="00FD512C" w:rsidRPr="00630B0E">
          <w:rPr>
            <w:rStyle w:val="Hipercze"/>
          </w:rPr>
          <w:t>https://rpwdl.csioz.gov.pl/</w:t>
        </w:r>
      </w:hyperlink>
    </w:p>
    <w:p w14:paraId="5C99C332" w14:textId="77777777" w:rsidR="002F2882" w:rsidRDefault="00FD512C" w:rsidP="002F2882">
      <w:pPr>
        <w:numPr>
          <w:ilvl w:val="0"/>
          <w:numId w:val="4"/>
        </w:numPr>
        <w:spacing w:after="0" w:line="340" w:lineRule="exact"/>
        <w:ind w:hanging="130"/>
      </w:pPr>
      <w:r w:rsidRPr="00C34C9A">
        <w:t xml:space="preserve">Wykonawca dysponuje co najmniej </w:t>
      </w:r>
      <w:r w:rsidR="005A2333">
        <w:t xml:space="preserve">8 </w:t>
      </w:r>
      <w:r w:rsidRPr="00C34C9A">
        <w:t>ratownikami medycznymi skierowanymi przez wykonawcę do realizacji zamówienia posiadającymi kwalifikacje zgodne z ustawą z dnia 8 września 2006 r. o Państwowym Ratownictwie Medycznym</w:t>
      </w:r>
      <w:r w:rsidR="00E26D97">
        <w:t>.</w:t>
      </w:r>
    </w:p>
    <w:p w14:paraId="6472B820" w14:textId="3E831BF2" w:rsidR="00571D56" w:rsidRPr="00630B0E" w:rsidDel="00630B0E" w:rsidRDefault="00571D56" w:rsidP="002F2882">
      <w:pPr>
        <w:numPr>
          <w:ilvl w:val="0"/>
          <w:numId w:val="4"/>
        </w:numPr>
        <w:spacing w:after="0" w:line="340" w:lineRule="exact"/>
        <w:ind w:hanging="130"/>
        <w:rPr>
          <w:del w:id="2" w:author="Agnieszka" w:date="2023-01-30T12:49:00Z"/>
        </w:rPr>
      </w:pPr>
      <w:r w:rsidRPr="00630B0E">
        <w:t>Wykonawca posiada wdrożony system</w:t>
      </w:r>
      <w:r w:rsidR="002F2882">
        <w:t>y zarządzania jakością</w:t>
      </w:r>
      <w:r w:rsidRPr="00630B0E">
        <w:t xml:space="preserve"> zgodny z normami ISO 27001(zarządzanie bezpieczeństwem danych)</w:t>
      </w:r>
      <w:r w:rsidR="002F2882">
        <w:t xml:space="preserve">, </w:t>
      </w:r>
      <w:r w:rsidRPr="00630B0E">
        <w:t xml:space="preserve">27017 </w:t>
      </w:r>
      <w:r w:rsidR="00202E82" w:rsidRPr="00630B0E">
        <w:t xml:space="preserve">(zabezpieczenie usług w chmurze) </w:t>
      </w:r>
      <w:r w:rsidR="002F2882">
        <w:t xml:space="preserve">oraz ISO 22301 (zarządzanie ciągłością działania) </w:t>
      </w:r>
      <w:r w:rsidRPr="002F2882">
        <w:rPr>
          <w:b/>
          <w:bCs/>
        </w:rPr>
        <w:t xml:space="preserve">w obszarze usług </w:t>
      </w:r>
      <w:proofErr w:type="spellStart"/>
      <w:r w:rsidRPr="002F2882">
        <w:rPr>
          <w:b/>
          <w:bCs/>
        </w:rPr>
        <w:t>teleopiekuńczych</w:t>
      </w:r>
      <w:proofErr w:type="spellEnd"/>
      <w:r w:rsidR="00202E82" w:rsidRPr="002F2882">
        <w:rPr>
          <w:b/>
          <w:bCs/>
        </w:rPr>
        <w:t>,</w:t>
      </w:r>
      <w:r w:rsidR="00202E82" w:rsidRPr="00630B0E">
        <w:t xml:space="preserve"> co należy potwierdzić certyfikatami wydanymi przez jednostkę akredytowaną</w:t>
      </w:r>
      <w:r w:rsidR="002F2882">
        <w:t>.</w:t>
      </w:r>
    </w:p>
    <w:p w14:paraId="28502CA0" w14:textId="77777777" w:rsidR="0098620F" w:rsidRPr="00630B0E" w:rsidRDefault="0098620F" w:rsidP="00630B0E">
      <w:pPr>
        <w:spacing w:after="0" w:line="340" w:lineRule="exact"/>
        <w:ind w:left="130" w:firstLine="0"/>
        <w:rPr>
          <w:highlight w:val="yellow"/>
        </w:rPr>
      </w:pPr>
    </w:p>
    <w:bookmarkEnd w:id="1"/>
    <w:p w14:paraId="25720DD1" w14:textId="77777777" w:rsidR="00561426" w:rsidRPr="00C34C9A" w:rsidRDefault="00561426" w:rsidP="00C34C9A">
      <w:pPr>
        <w:spacing w:after="0" w:line="340" w:lineRule="exact"/>
        <w:ind w:left="0" w:firstLine="0"/>
        <w:jc w:val="left"/>
      </w:pPr>
    </w:p>
    <w:p w14:paraId="050F1FBB" w14:textId="65FDAC5E" w:rsidR="00A948B4" w:rsidRPr="00C34C9A" w:rsidRDefault="00C126CC" w:rsidP="00C34C9A">
      <w:pPr>
        <w:pStyle w:val="Akapitzlist"/>
        <w:numPr>
          <w:ilvl w:val="0"/>
          <w:numId w:val="2"/>
        </w:numPr>
        <w:spacing w:after="0" w:line="340" w:lineRule="exact"/>
      </w:pPr>
      <w:r w:rsidRPr="00C34C9A">
        <w:rPr>
          <w:b/>
        </w:rPr>
        <w:t xml:space="preserve">Opis sposobu przygotowania oferty: </w:t>
      </w:r>
      <w:r w:rsidRPr="00C34C9A">
        <w:t xml:space="preserve"> </w:t>
      </w:r>
    </w:p>
    <w:p w14:paraId="6AD9DBD5" w14:textId="45609077" w:rsidR="00A96192" w:rsidRPr="00C34C9A" w:rsidRDefault="00A96192" w:rsidP="00C34C9A">
      <w:pPr>
        <w:spacing w:after="0" w:line="340" w:lineRule="exact"/>
      </w:pPr>
      <w:r w:rsidRPr="00C34C9A">
        <w:t>Wykonawca winien złożyć w ramach oferty:</w:t>
      </w:r>
    </w:p>
    <w:p w14:paraId="1F6BF545" w14:textId="77777777" w:rsidR="001C56B4" w:rsidRDefault="001C56B4" w:rsidP="001C56B4">
      <w:pPr>
        <w:pStyle w:val="Akapitzlist"/>
        <w:numPr>
          <w:ilvl w:val="0"/>
          <w:numId w:val="17"/>
        </w:numPr>
        <w:spacing w:after="0" w:line="340" w:lineRule="exact"/>
      </w:pPr>
      <w:r w:rsidRPr="00C34C9A">
        <w:t>wypełniony formularz ofertowy zgodny z wzorem stanowiącym załącznik nr 1 do Zapytania,</w:t>
      </w:r>
    </w:p>
    <w:p w14:paraId="0BAD10CA" w14:textId="77777777" w:rsidR="001C56B4" w:rsidRDefault="001C56B4" w:rsidP="001C56B4">
      <w:pPr>
        <w:numPr>
          <w:ilvl w:val="0"/>
          <w:numId w:val="17"/>
        </w:numPr>
        <w:spacing w:after="0" w:line="340" w:lineRule="exact"/>
      </w:pPr>
      <w:r>
        <w:t xml:space="preserve">wykaz usług i </w:t>
      </w:r>
      <w:r w:rsidRPr="00C34C9A">
        <w:t>referencje na potwierdzenie spełniania warunku udziału w postępowaniu</w:t>
      </w:r>
      <w:r>
        <w:t xml:space="preserve">; </w:t>
      </w:r>
      <w:r w:rsidRPr="00C34C9A">
        <w:t xml:space="preserve">karty katalogowe oferowanych urządzeń lub inne dokumenty na potwierdzenie posiadania przez </w:t>
      </w:r>
      <w:r>
        <w:t xml:space="preserve">urządzenia </w:t>
      </w:r>
      <w:r w:rsidRPr="00C34C9A">
        <w:t xml:space="preserve">wymagań opisanych przez Zamawiającego w rozdziale IV; </w:t>
      </w:r>
    </w:p>
    <w:p w14:paraId="0969DC1E" w14:textId="77777777" w:rsidR="001C56B4" w:rsidRDefault="001C56B4" w:rsidP="001C56B4">
      <w:pPr>
        <w:numPr>
          <w:ilvl w:val="0"/>
          <w:numId w:val="17"/>
        </w:numPr>
        <w:spacing w:after="0" w:line="340" w:lineRule="exact"/>
      </w:pPr>
      <w:r>
        <w:t xml:space="preserve">wykaz osób skierowanych do realizacji wraz z dokumentami potwierdzającymi posiadane kwalifikacje; Oferta musi być podpisana zgodnie z reprezentacja wykonawcy lub należy dołączyć </w:t>
      </w:r>
      <w:r w:rsidRPr="00C34C9A">
        <w:t>dokumenty potwierdzające umocowanie osoby składającej ofertę</w:t>
      </w:r>
      <w:r>
        <w:t>;</w:t>
      </w:r>
    </w:p>
    <w:p w14:paraId="3D2E305C" w14:textId="77777777" w:rsidR="001C56B4" w:rsidRDefault="001C56B4" w:rsidP="001C56B4">
      <w:pPr>
        <w:numPr>
          <w:ilvl w:val="0"/>
          <w:numId w:val="17"/>
        </w:numPr>
        <w:spacing w:after="0" w:line="340" w:lineRule="exact"/>
      </w:pPr>
      <w:r>
        <w:t xml:space="preserve">Oświadczenie dotyczące </w:t>
      </w:r>
      <w:r w:rsidRPr="006B428D">
        <w:t>niepodleganiu</w:t>
      </w:r>
      <w:r w:rsidRPr="00936CAF">
        <w:t xml:space="preserve"> </w:t>
      </w:r>
      <w:r w:rsidRPr="006B428D">
        <w:t>wykluczeni</w:t>
      </w:r>
      <w:r>
        <w:t>u</w:t>
      </w:r>
      <w:r w:rsidRPr="006B428D">
        <w:t xml:space="preserve"> z postepowania o udzielenie zamówienia publicznego na podstawie art. 7 ust. 1 ustawy z dnia ustawy z dnia 13 kwietnia 2022 r. o szczególnych rozwiązaniach w zakresie przeciwdziałania wspieraniu agresji na </w:t>
      </w:r>
      <w:proofErr w:type="spellStart"/>
      <w:r w:rsidRPr="006B428D">
        <w:t>Ukraine</w:t>
      </w:r>
      <w:proofErr w:type="spellEnd"/>
      <w:r w:rsidRPr="006B428D">
        <w:t>̨ oraz służących ochronie bezpieczeństwa narodowego</w:t>
      </w:r>
      <w:r>
        <w:t>.</w:t>
      </w:r>
    </w:p>
    <w:p w14:paraId="2210C459" w14:textId="3922E6B6" w:rsidR="00921C23" w:rsidRPr="00C34C9A" w:rsidRDefault="00921C23" w:rsidP="001C56B4">
      <w:pPr>
        <w:numPr>
          <w:ilvl w:val="0"/>
          <w:numId w:val="17"/>
        </w:numPr>
        <w:spacing w:after="0" w:line="340" w:lineRule="exact"/>
      </w:pPr>
      <w:r>
        <w:lastRenderedPageBreak/>
        <w:t xml:space="preserve">Certyfikaty oraz instrukcje potwierdzające </w:t>
      </w:r>
      <w:r w:rsidR="00F23D15">
        <w:t xml:space="preserve">spełnienie warunków określonych w rozdziale VI oraz VIII zapytania ofertowego </w:t>
      </w:r>
    </w:p>
    <w:p w14:paraId="3C8A6C0B" w14:textId="77777777" w:rsidR="00F40492" w:rsidRPr="00C34C9A" w:rsidRDefault="00F40492" w:rsidP="001C56B4">
      <w:pPr>
        <w:pStyle w:val="Akapitzlist"/>
        <w:spacing w:after="0" w:line="340" w:lineRule="exact"/>
        <w:ind w:firstLine="0"/>
      </w:pPr>
    </w:p>
    <w:p w14:paraId="180556D5" w14:textId="77777777" w:rsidR="00865045" w:rsidRPr="00C34C9A" w:rsidRDefault="00C126CC" w:rsidP="00C34C9A">
      <w:pPr>
        <w:spacing w:after="0" w:line="340" w:lineRule="exact"/>
        <w:ind w:left="-5" w:right="738"/>
        <w:rPr>
          <w:b/>
        </w:rPr>
      </w:pPr>
      <w:r w:rsidRPr="00C34C9A">
        <w:rPr>
          <w:b/>
        </w:rPr>
        <w:t xml:space="preserve">VIII. Opis kryteriów, którymi zamawiający będzie się kierował przy wyborze oferty: </w:t>
      </w:r>
    </w:p>
    <w:p w14:paraId="61E7025F" w14:textId="6F4FC39F" w:rsidR="00A948B4" w:rsidRPr="00C34C9A" w:rsidRDefault="00A948B4" w:rsidP="00C34C9A">
      <w:pPr>
        <w:spacing w:after="0" w:line="340" w:lineRule="exact"/>
        <w:ind w:left="0" w:firstLine="0"/>
        <w:jc w:val="left"/>
      </w:pPr>
    </w:p>
    <w:p w14:paraId="5880070E" w14:textId="77777777" w:rsidR="00C74BEE" w:rsidRPr="00C34C9A" w:rsidRDefault="00C74BEE" w:rsidP="00C34C9A">
      <w:pPr>
        <w:spacing w:after="0" w:line="340" w:lineRule="exact"/>
        <w:ind w:left="-5"/>
      </w:pPr>
      <w:r w:rsidRPr="00C34C9A">
        <w:t xml:space="preserve">1. </w:t>
      </w:r>
      <w:r w:rsidRPr="00C34C9A">
        <w:rPr>
          <w:b/>
        </w:rPr>
        <w:t xml:space="preserve">Cena (maksymalne wynagrodzenie całkowite): 50% </w:t>
      </w:r>
      <w:r w:rsidRPr="00C34C9A">
        <w:t xml:space="preserve"> </w:t>
      </w:r>
    </w:p>
    <w:p w14:paraId="429B7934" w14:textId="77777777" w:rsidR="00C74BEE" w:rsidRPr="00C34C9A" w:rsidRDefault="00C74BEE" w:rsidP="00C34C9A">
      <w:pPr>
        <w:spacing w:after="0" w:line="340" w:lineRule="exact"/>
        <w:ind w:right="6"/>
      </w:pPr>
      <w:r w:rsidRPr="00C34C9A">
        <w:t xml:space="preserve">W niniejszym kryterium Zamawiający przyzna punkty ofercie proporcjonalnie do wysokości kwoty całkowitego maksymalnego wynagrodzenia. Wykonawca może otrzymać w tym kryterium maksymalnie: 50 pkt. Punktacja zostanie wyliczona według wzoru: </w:t>
      </w:r>
    </w:p>
    <w:p w14:paraId="6185A6EA" w14:textId="77777777" w:rsidR="00C74BEE" w:rsidRPr="00C34C9A" w:rsidRDefault="00C74BEE" w:rsidP="00C34C9A">
      <w:pPr>
        <w:spacing w:after="0" w:line="340" w:lineRule="exact"/>
        <w:ind w:right="6"/>
      </w:pPr>
    </w:p>
    <w:p w14:paraId="5F6155D8" w14:textId="77777777" w:rsidR="00C74BEE" w:rsidRPr="00C34C9A" w:rsidRDefault="00C74BEE" w:rsidP="00C34C9A">
      <w:pPr>
        <w:spacing w:after="0" w:line="340" w:lineRule="exact"/>
        <w:ind w:right="6"/>
      </w:pPr>
      <w:r w:rsidRPr="00C34C9A">
        <w:t xml:space="preserve">(Oferta z najniższą ceną / Cena oferty badanej) x 50% x 100 = liczba punktów. </w:t>
      </w:r>
    </w:p>
    <w:p w14:paraId="05477029" w14:textId="77777777" w:rsidR="00FE67CA" w:rsidRDefault="00FE67CA" w:rsidP="00A703C3">
      <w:pPr>
        <w:spacing w:after="0" w:line="340" w:lineRule="exact"/>
        <w:ind w:left="0" w:firstLine="0"/>
        <w:rPr>
          <w:b/>
          <w:bCs/>
        </w:rPr>
      </w:pPr>
    </w:p>
    <w:p w14:paraId="52BECCDE" w14:textId="243E5C28" w:rsidR="00C74BEE" w:rsidRPr="00C34C9A" w:rsidRDefault="00342429" w:rsidP="00C34C9A">
      <w:pPr>
        <w:spacing w:after="0" w:line="340" w:lineRule="exact"/>
        <w:ind w:left="-5"/>
        <w:rPr>
          <w:b/>
          <w:bCs/>
        </w:rPr>
      </w:pPr>
      <w:r>
        <w:rPr>
          <w:b/>
          <w:bCs/>
        </w:rPr>
        <w:t>2</w:t>
      </w:r>
      <w:r w:rsidR="00C74BEE" w:rsidRPr="00C34C9A">
        <w:rPr>
          <w:b/>
          <w:bCs/>
        </w:rPr>
        <w:t xml:space="preserve">. Funkcje </w:t>
      </w:r>
      <w:r w:rsidR="00D041C4">
        <w:rPr>
          <w:b/>
          <w:bCs/>
        </w:rPr>
        <w:t xml:space="preserve">jakościowe i </w:t>
      </w:r>
      <w:r w:rsidR="00C74BEE" w:rsidRPr="00C34C9A">
        <w:rPr>
          <w:b/>
          <w:bCs/>
        </w:rPr>
        <w:t xml:space="preserve">użytkowe: </w:t>
      </w:r>
      <w:r w:rsidR="009974E4">
        <w:rPr>
          <w:b/>
          <w:bCs/>
        </w:rPr>
        <w:t>5</w:t>
      </w:r>
      <w:r w:rsidR="0040593B">
        <w:rPr>
          <w:b/>
          <w:bCs/>
        </w:rPr>
        <w:t>0</w:t>
      </w:r>
      <w:r w:rsidR="00C74BEE" w:rsidRPr="00C34C9A">
        <w:rPr>
          <w:b/>
          <w:bCs/>
        </w:rPr>
        <w:t>%</w:t>
      </w:r>
    </w:p>
    <w:p w14:paraId="2FC8143D" w14:textId="77777777" w:rsidR="001509D9" w:rsidRDefault="00C74BEE" w:rsidP="00C34C9A">
      <w:pPr>
        <w:spacing w:after="0" w:line="340" w:lineRule="exact"/>
        <w:ind w:left="-5"/>
      </w:pPr>
      <w:r w:rsidRPr="00C34C9A">
        <w:t>W niniejszym kryterium Zamawiający przyzna dodatkowe punkty ofercie, jeżeli wykonawca wykaże, że oferowany produkt jest łatwy i prosty w obsłudze, oraz trwały</w:t>
      </w:r>
      <w:r w:rsidR="005C380B">
        <w:t xml:space="preserve"> i jakościowy</w:t>
      </w:r>
      <w:r w:rsidRPr="00C34C9A">
        <w:t xml:space="preserve">. Wykonawca może otrzymać w tym kryterium maksymalnie: </w:t>
      </w:r>
      <w:r w:rsidR="002F2882">
        <w:t>50</w:t>
      </w:r>
      <w:r w:rsidR="0040593B" w:rsidRPr="00C34C9A">
        <w:t xml:space="preserve"> </w:t>
      </w:r>
      <w:r w:rsidRPr="00C34C9A">
        <w:t xml:space="preserve">pkt. </w:t>
      </w:r>
    </w:p>
    <w:p w14:paraId="7CC653E2" w14:textId="31694D52" w:rsidR="00C74BEE" w:rsidRPr="00C34C9A" w:rsidRDefault="00C74BEE" w:rsidP="00C34C9A">
      <w:pPr>
        <w:spacing w:after="0" w:line="340" w:lineRule="exact"/>
        <w:ind w:left="-5"/>
      </w:pPr>
      <w:r w:rsidRPr="00C34C9A">
        <w:t>Punktacja zostanie wyliczona według zasady:</w:t>
      </w:r>
    </w:p>
    <w:p w14:paraId="3C853490" w14:textId="288D3905" w:rsidR="001509D9" w:rsidRDefault="001509D9" w:rsidP="00C34C9A">
      <w:pPr>
        <w:pStyle w:val="Akapitzlist"/>
        <w:numPr>
          <w:ilvl w:val="0"/>
          <w:numId w:val="13"/>
        </w:numPr>
        <w:spacing w:after="0" w:line="340" w:lineRule="exact"/>
      </w:pPr>
      <w:r w:rsidRPr="00FA4F1C">
        <w:t>urządzenie posiada</w:t>
      </w:r>
      <w:r>
        <w:t xml:space="preserve"> medyczne pomiary pulsu i saturacji – potwierdzone certyfikatem CE wraz z numerem jednostki notyfikowanej, zgodnie z </w:t>
      </w:r>
      <w:r w:rsidRPr="001509D9">
        <w:t>Rozporządzenie</w:t>
      </w:r>
      <w:r>
        <w:t>m</w:t>
      </w:r>
      <w:r w:rsidRPr="001509D9">
        <w:t xml:space="preserve"> Parlamentu Europejskiego i Rady (UE) 2017/745 z dnia 5 kwietnia 2017 r. w sprawie wyrobów medycznych, zmiany dyrektywy 2001/83/WE, rozporządzenia (WE) nr 178/2002 i rozporządzenia (WE) nr 1223/2009 oraz uchylenia dyrektyw Rady 90/385/EWG i 93/42/EWG</w:t>
      </w:r>
      <w:r>
        <w:t xml:space="preserve"> – </w:t>
      </w:r>
      <w:r w:rsidR="006E2635">
        <w:t>30</w:t>
      </w:r>
      <w:r>
        <w:t xml:space="preserve"> pkt.</w:t>
      </w:r>
    </w:p>
    <w:p w14:paraId="4227FB07" w14:textId="13D1DF92" w:rsidR="00C74BEE" w:rsidRPr="00FA4F1C" w:rsidRDefault="00C74BEE" w:rsidP="00C34C9A">
      <w:pPr>
        <w:pStyle w:val="Akapitzlist"/>
        <w:numPr>
          <w:ilvl w:val="0"/>
          <w:numId w:val="13"/>
        </w:numPr>
        <w:spacing w:after="0" w:line="340" w:lineRule="exact"/>
      </w:pPr>
      <w:r w:rsidRPr="00FA4F1C">
        <w:t xml:space="preserve">urządzenie </w:t>
      </w:r>
      <w:r w:rsidR="001509D9">
        <w:t>jest przeznaczone dla osób starszych, tj. nie posiada wyświetlacza lub posiada czytelny wyświetlacz o przekątnej min. 1,2 cala.  – 1</w:t>
      </w:r>
      <w:r w:rsidR="006E2635">
        <w:t>0</w:t>
      </w:r>
      <w:r w:rsidR="001509D9">
        <w:t xml:space="preserve"> pkt.</w:t>
      </w:r>
    </w:p>
    <w:p w14:paraId="57D200DD" w14:textId="3BD6D427" w:rsidR="00D041C4" w:rsidRPr="00FA4F1C" w:rsidRDefault="005C380B" w:rsidP="00C34C9A">
      <w:pPr>
        <w:pStyle w:val="Akapitzlist"/>
        <w:numPr>
          <w:ilvl w:val="0"/>
          <w:numId w:val="13"/>
        </w:numPr>
        <w:spacing w:after="0" w:line="340" w:lineRule="exact"/>
      </w:pPr>
      <w:r w:rsidRPr="00FA4F1C">
        <w:t>u</w:t>
      </w:r>
      <w:r w:rsidR="00D041C4" w:rsidRPr="00FA4F1C">
        <w:t xml:space="preserve">rządzenie posiada </w:t>
      </w:r>
      <w:r w:rsidR="001509D9">
        <w:t>dodatkowe funkcjonalności pomiar kroków</w:t>
      </w:r>
      <w:r w:rsidR="00063F82">
        <w:t xml:space="preserve"> (5 pkt.)</w:t>
      </w:r>
      <w:r w:rsidR="001509D9">
        <w:t xml:space="preserve"> i spalonych kalorii</w:t>
      </w:r>
      <w:r w:rsidR="00063F82">
        <w:t xml:space="preserve"> (5 pkt.) </w:t>
      </w:r>
      <w:r w:rsidR="00D041C4" w:rsidRPr="00FA4F1C">
        <w:t>– 10 pkt.</w:t>
      </w:r>
    </w:p>
    <w:p w14:paraId="19479F00" w14:textId="77777777" w:rsidR="001509D9" w:rsidRDefault="001509D9" w:rsidP="00C34C9A">
      <w:pPr>
        <w:spacing w:after="0" w:line="340" w:lineRule="exact"/>
      </w:pPr>
    </w:p>
    <w:p w14:paraId="12D61CA7" w14:textId="6BAB7B92" w:rsidR="00C74BEE" w:rsidRDefault="00C74BEE" w:rsidP="00C34C9A">
      <w:pPr>
        <w:spacing w:after="0" w:line="340" w:lineRule="exact"/>
      </w:pPr>
      <w:r w:rsidRPr="00C34C9A">
        <w:t xml:space="preserve">Oferowane urządzenie, wskazane w treści oferty, </w:t>
      </w:r>
      <w:r w:rsidR="005C380B">
        <w:t>musi</w:t>
      </w:r>
      <w:r w:rsidR="005C380B" w:rsidRPr="00C34C9A">
        <w:t xml:space="preserve"> </w:t>
      </w:r>
      <w:r w:rsidRPr="00C34C9A">
        <w:t>posiadać powyższe funkcjonalności na dzień składania ofert.</w:t>
      </w:r>
      <w:r w:rsidR="005C380B">
        <w:t xml:space="preserve"> Zamawiający zastrzega sobie prawo wezwania Wykonawcy, którego oferta ma zostać wybrana jako najkorzystniejsza</w:t>
      </w:r>
      <w:r w:rsidR="003951CD">
        <w:t>,</w:t>
      </w:r>
      <w:r w:rsidR="005C380B">
        <w:t xml:space="preserve"> do przedłożenia urządzenia w celu potwierdzenia posiadanych funkcjonalności.</w:t>
      </w:r>
      <w:r w:rsidR="00C97156">
        <w:t xml:space="preserve"> W ofercie należy wskazać model i producenta urządzenia.</w:t>
      </w:r>
    </w:p>
    <w:p w14:paraId="44B647E7" w14:textId="77777777" w:rsidR="00FE67CA" w:rsidRPr="00C34C9A" w:rsidRDefault="00FE67CA" w:rsidP="00C34C9A">
      <w:pPr>
        <w:spacing w:after="0" w:line="340" w:lineRule="exact"/>
      </w:pPr>
    </w:p>
    <w:p w14:paraId="1F3BE2A2" w14:textId="77777777" w:rsidR="007246AD" w:rsidRPr="00C34C9A" w:rsidRDefault="007246AD" w:rsidP="00C34C9A">
      <w:pPr>
        <w:spacing w:after="0" w:line="340" w:lineRule="exact"/>
        <w:ind w:left="0" w:firstLine="0"/>
        <w:jc w:val="left"/>
      </w:pPr>
      <w:bookmarkStart w:id="3" w:name="_Hlk96346015"/>
    </w:p>
    <w:bookmarkEnd w:id="3"/>
    <w:p w14:paraId="107AAFD0" w14:textId="77777777" w:rsidR="00A948B4" w:rsidRPr="00C34C9A" w:rsidRDefault="00C126CC" w:rsidP="00C34C9A">
      <w:pPr>
        <w:spacing w:after="0" w:line="340" w:lineRule="exact"/>
        <w:ind w:left="-5"/>
      </w:pPr>
      <w:r w:rsidRPr="00C34C9A">
        <w:rPr>
          <w:b/>
        </w:rPr>
        <w:t>IX. Miejsce i termin składania ofert:</w:t>
      </w:r>
      <w:r w:rsidRPr="00C34C9A">
        <w:t xml:space="preserve"> </w:t>
      </w:r>
    </w:p>
    <w:p w14:paraId="4DB76D18" w14:textId="413504A9" w:rsidR="00A948B4" w:rsidRPr="00C34C9A" w:rsidRDefault="00C126CC" w:rsidP="00C34C9A">
      <w:pPr>
        <w:spacing w:after="0" w:line="340" w:lineRule="exact"/>
        <w:ind w:left="-5"/>
      </w:pPr>
      <w:r w:rsidRPr="00C34C9A">
        <w:t xml:space="preserve">Ofertę należy złożyć </w:t>
      </w:r>
      <w:r w:rsidRPr="00C34C9A">
        <w:rPr>
          <w:b/>
        </w:rPr>
        <w:t xml:space="preserve">do dnia </w:t>
      </w:r>
      <w:r w:rsidR="001A41DC" w:rsidRPr="00C34C9A">
        <w:rPr>
          <w:b/>
        </w:rPr>
        <w:t>……………</w:t>
      </w:r>
      <w:r w:rsidRPr="00C34C9A">
        <w:rPr>
          <w:b/>
        </w:rPr>
        <w:t xml:space="preserve"> do godz. 1</w:t>
      </w:r>
      <w:r w:rsidR="00561426" w:rsidRPr="00C34C9A">
        <w:rPr>
          <w:b/>
        </w:rPr>
        <w:t>2</w:t>
      </w:r>
      <w:r w:rsidRPr="00C34C9A">
        <w:rPr>
          <w:b/>
        </w:rPr>
        <w:t>:00</w:t>
      </w:r>
      <w:r w:rsidRPr="00C34C9A">
        <w:t xml:space="preserve"> w jednej z powyższych form: </w:t>
      </w:r>
    </w:p>
    <w:p w14:paraId="10E103D8" w14:textId="23510558" w:rsidR="00A948B4" w:rsidRPr="00C34C9A" w:rsidRDefault="00C126CC" w:rsidP="00C34C9A">
      <w:pPr>
        <w:numPr>
          <w:ilvl w:val="0"/>
          <w:numId w:val="8"/>
        </w:numPr>
        <w:spacing w:after="0" w:line="340" w:lineRule="exact"/>
        <w:ind w:right="1113"/>
      </w:pPr>
      <w:r w:rsidRPr="00C34C9A">
        <w:t xml:space="preserve">pisemnej (osobiście lub listownie), na adres Zamawiającego: </w:t>
      </w:r>
      <w:r w:rsidR="001A41DC" w:rsidRPr="00C34C9A">
        <w:t>………………</w:t>
      </w:r>
      <w:r w:rsidRPr="00C34C9A">
        <w:t xml:space="preserve"> w zaklejonej kopercie z dopiskiem </w:t>
      </w:r>
      <w:r w:rsidRPr="00C34C9A">
        <w:rPr>
          <w:i/>
        </w:rPr>
        <w:t xml:space="preserve">„Oferta na dostawę opasek bezpieczeństwa i świadczenia usługi </w:t>
      </w:r>
      <w:proofErr w:type="spellStart"/>
      <w:r w:rsidRPr="00C34C9A">
        <w:rPr>
          <w:i/>
        </w:rPr>
        <w:t>telemedycznej</w:t>
      </w:r>
      <w:proofErr w:type="spellEnd"/>
      <w:r w:rsidRPr="00C34C9A">
        <w:rPr>
          <w:i/>
        </w:rPr>
        <w:t>”</w:t>
      </w:r>
      <w:r w:rsidRPr="00C34C9A">
        <w:t xml:space="preserve"> (liczy się data wpływu do siedziby Zamawiającego); </w:t>
      </w:r>
    </w:p>
    <w:p w14:paraId="2EF18EE4" w14:textId="23725195" w:rsidR="00C85325" w:rsidRPr="0098620F" w:rsidRDefault="00C126CC" w:rsidP="00C34C9A">
      <w:pPr>
        <w:numPr>
          <w:ilvl w:val="0"/>
          <w:numId w:val="8"/>
        </w:numPr>
        <w:spacing w:after="0" w:line="340" w:lineRule="exact"/>
        <w:ind w:right="1113"/>
      </w:pPr>
      <w:r w:rsidRPr="00C34C9A">
        <w:t xml:space="preserve">w wersji elektronicznej na adres e-mail: </w:t>
      </w:r>
      <w:r w:rsidR="001A41DC" w:rsidRPr="00C81CD4">
        <w:rPr>
          <w:color w:val="auto"/>
          <w:u w:val="single" w:color="0563C1"/>
        </w:rPr>
        <w:t>……………</w:t>
      </w:r>
      <w:proofErr w:type="gramStart"/>
      <w:r w:rsidR="001A41DC" w:rsidRPr="00C81CD4">
        <w:rPr>
          <w:color w:val="auto"/>
          <w:u w:val="single" w:color="0563C1"/>
        </w:rPr>
        <w:t>…….</w:t>
      </w:r>
      <w:proofErr w:type="gramEnd"/>
      <w:r w:rsidR="001A41DC" w:rsidRPr="00C81CD4">
        <w:rPr>
          <w:color w:val="auto"/>
          <w:u w:val="single" w:color="0563C1"/>
        </w:rPr>
        <w:t>.</w:t>
      </w:r>
      <w:r w:rsidR="00C85325">
        <w:rPr>
          <w:color w:val="auto"/>
          <w:u w:val="single" w:color="0563C1"/>
        </w:rPr>
        <w:t>;</w:t>
      </w:r>
    </w:p>
    <w:p w14:paraId="7A63D429" w14:textId="5DCEDB9C" w:rsidR="001A41DC" w:rsidRPr="00C34C9A" w:rsidRDefault="00C85325" w:rsidP="00C34C9A">
      <w:pPr>
        <w:numPr>
          <w:ilvl w:val="0"/>
          <w:numId w:val="8"/>
        </w:numPr>
        <w:spacing w:after="0" w:line="340" w:lineRule="exact"/>
        <w:ind w:right="1113"/>
      </w:pPr>
      <w:r>
        <w:rPr>
          <w:color w:val="auto"/>
          <w:u w:val="single" w:color="0563C1"/>
        </w:rPr>
        <w:t>na skrzynkę EPUAP</w:t>
      </w:r>
    </w:p>
    <w:p w14:paraId="235D2BF2" w14:textId="53E38A30" w:rsidR="00A948B4" w:rsidRPr="00C34C9A" w:rsidRDefault="00C126CC" w:rsidP="00C34C9A">
      <w:pPr>
        <w:numPr>
          <w:ilvl w:val="0"/>
          <w:numId w:val="8"/>
        </w:numPr>
        <w:spacing w:after="0" w:line="340" w:lineRule="exact"/>
        <w:ind w:right="1113"/>
      </w:pPr>
      <w:r w:rsidRPr="00C34C9A">
        <w:rPr>
          <w:color w:val="0563C1"/>
        </w:rPr>
        <w:t xml:space="preserve"> </w:t>
      </w:r>
      <w:r w:rsidRPr="00C34C9A">
        <w:t xml:space="preserve">Otwarcie ofert nastąpi w dniu </w:t>
      </w:r>
      <w:r w:rsidR="001A41DC" w:rsidRPr="00C34C9A">
        <w:t>…………..</w:t>
      </w:r>
      <w:r w:rsidRPr="00C34C9A">
        <w:t xml:space="preserve">. o godz. </w:t>
      </w:r>
      <w:r w:rsidR="001A41DC" w:rsidRPr="00C34C9A">
        <w:t>………………..</w:t>
      </w:r>
      <w:r w:rsidRPr="00C34C9A">
        <w:t xml:space="preserve">. </w:t>
      </w:r>
    </w:p>
    <w:p w14:paraId="486B986A" w14:textId="77777777" w:rsidR="00A948B4" w:rsidRPr="00C34C9A" w:rsidRDefault="00C126CC" w:rsidP="00C34C9A">
      <w:pPr>
        <w:spacing w:after="0" w:line="340" w:lineRule="exact"/>
        <w:ind w:left="0" w:firstLine="0"/>
        <w:jc w:val="left"/>
      </w:pPr>
      <w:r w:rsidRPr="00C34C9A">
        <w:lastRenderedPageBreak/>
        <w:t xml:space="preserve"> </w:t>
      </w:r>
    </w:p>
    <w:p w14:paraId="479CC6F1" w14:textId="24380B01" w:rsidR="00342429" w:rsidRPr="00C34C9A" w:rsidRDefault="00342429" w:rsidP="00342429">
      <w:pPr>
        <w:spacing w:after="0" w:line="340" w:lineRule="exact"/>
        <w:ind w:left="-5"/>
      </w:pPr>
      <w:r w:rsidRPr="00C34C9A">
        <w:rPr>
          <w:b/>
        </w:rPr>
        <w:t xml:space="preserve">Zamawiający zastrzega sobie prawo do </w:t>
      </w:r>
      <w:r w:rsidR="00A703C3">
        <w:rPr>
          <w:b/>
        </w:rPr>
        <w:t>przeprowadzenia dodatkowych negocjacji z wybranym Wykonawcą.</w:t>
      </w:r>
      <w:r>
        <w:rPr>
          <w:b/>
        </w:rPr>
        <w:t xml:space="preserve"> </w:t>
      </w:r>
    </w:p>
    <w:p w14:paraId="6A5EA06F" w14:textId="1A4111C0" w:rsidR="00A948B4" w:rsidRPr="00220730" w:rsidRDefault="00220730" w:rsidP="00220730">
      <w:pPr>
        <w:spacing w:after="0" w:line="340" w:lineRule="exact"/>
        <w:ind w:left="-5"/>
      </w:pPr>
      <w:r w:rsidRPr="00C34C9A">
        <w:rPr>
          <w:b/>
        </w:rPr>
        <w:t xml:space="preserve">Zamawiający zastrzega sobie prawo do </w:t>
      </w:r>
      <w:r>
        <w:rPr>
          <w:b/>
        </w:rPr>
        <w:t xml:space="preserve">nieudzielania odpowiedzi na pytania </w:t>
      </w:r>
      <w:r w:rsidR="00DA1853">
        <w:rPr>
          <w:b/>
        </w:rPr>
        <w:t xml:space="preserve">o wyjaśnienie treści zapytania </w:t>
      </w:r>
      <w:r>
        <w:rPr>
          <w:b/>
        </w:rPr>
        <w:t xml:space="preserve">zadane po upływie dwóch dni od dnia publikacji zapytania. </w:t>
      </w:r>
    </w:p>
    <w:p w14:paraId="18DB71B8" w14:textId="7D1F9FE1" w:rsidR="00AE70B5" w:rsidRPr="00220730" w:rsidRDefault="00C126CC" w:rsidP="00220730">
      <w:pPr>
        <w:spacing w:after="0" w:line="340" w:lineRule="exact"/>
        <w:ind w:left="-5"/>
        <w:rPr>
          <w:b/>
          <w:color w:val="FF0000"/>
        </w:rPr>
      </w:pPr>
      <w:r w:rsidRPr="00FA4F1C">
        <w:rPr>
          <w:b/>
          <w:color w:val="000000" w:themeColor="text1"/>
        </w:rPr>
        <w:t xml:space="preserve">Zamawiający zastrzega sobie prawo do odstąpienia od złożenia zamówienia bądź </w:t>
      </w:r>
      <w:r w:rsidR="007F73C3" w:rsidRPr="00FA4F1C">
        <w:rPr>
          <w:b/>
          <w:color w:val="000000" w:themeColor="text1"/>
        </w:rPr>
        <w:t xml:space="preserve">zwiększenia </w:t>
      </w:r>
      <w:r w:rsidRPr="00FA4F1C">
        <w:rPr>
          <w:b/>
          <w:color w:val="000000" w:themeColor="text1"/>
        </w:rPr>
        <w:t>jego wielkości</w:t>
      </w:r>
      <w:r w:rsidR="00FA4F1C">
        <w:rPr>
          <w:b/>
          <w:color w:val="000000" w:themeColor="text1"/>
        </w:rPr>
        <w:t>.</w:t>
      </w:r>
    </w:p>
    <w:p w14:paraId="1888B3B2" w14:textId="69258649" w:rsidR="00AE70B5" w:rsidRPr="00AE70B5" w:rsidRDefault="00AE70B5" w:rsidP="00AE70B5">
      <w:pPr>
        <w:spacing w:after="0" w:line="340" w:lineRule="exact"/>
        <w:ind w:left="-5"/>
        <w:rPr>
          <w:b/>
        </w:rPr>
      </w:pPr>
      <w:r w:rsidRPr="00AE70B5">
        <w:rPr>
          <w:b/>
        </w:rPr>
        <w:t>Zamawiający zastrzega sobie prawo swobodnego wyboru oferty wraz z możliwością unieważnienia postępowania bez podania przyczyny.</w:t>
      </w:r>
    </w:p>
    <w:p w14:paraId="4F625FDF" w14:textId="77777777" w:rsidR="00AE70B5" w:rsidRPr="00AE70B5" w:rsidRDefault="00AE70B5" w:rsidP="00AE70B5">
      <w:pPr>
        <w:spacing w:after="0" w:line="340" w:lineRule="exact"/>
        <w:ind w:left="-5"/>
        <w:rPr>
          <w:b/>
        </w:rPr>
      </w:pPr>
      <w:r w:rsidRPr="00AE70B5">
        <w:rPr>
          <w:b/>
        </w:rPr>
        <w:t>Z postępowania wyłączeni zostaną oferenci nie spełniający warunków określonych w Opisie</w:t>
      </w:r>
    </w:p>
    <w:p w14:paraId="1B23094E" w14:textId="4595342B" w:rsidR="00A948B4" w:rsidRPr="00220730" w:rsidRDefault="00AE70B5" w:rsidP="00220730">
      <w:pPr>
        <w:spacing w:after="0" w:line="340" w:lineRule="exact"/>
        <w:ind w:left="-5"/>
        <w:rPr>
          <w:b/>
        </w:rPr>
      </w:pPr>
      <w:r w:rsidRPr="00AE70B5">
        <w:rPr>
          <w:b/>
        </w:rPr>
        <w:t>zamówienia.</w:t>
      </w:r>
    </w:p>
    <w:p w14:paraId="2A28AE0F" w14:textId="4282DFBC" w:rsidR="00A948B4" w:rsidRPr="00C34C9A" w:rsidRDefault="00C126CC" w:rsidP="00C34C9A">
      <w:pPr>
        <w:spacing w:after="0" w:line="340" w:lineRule="exact"/>
        <w:ind w:left="-5"/>
      </w:pPr>
      <w:r w:rsidRPr="00C34C9A">
        <w:rPr>
          <w:b/>
        </w:rPr>
        <w:t>Wykonaw</w:t>
      </w:r>
      <w:r w:rsidR="00220730">
        <w:rPr>
          <w:b/>
        </w:rPr>
        <w:t>c</w:t>
      </w:r>
      <w:r w:rsidRPr="00C34C9A">
        <w:rPr>
          <w:b/>
        </w:rPr>
        <w:t>a może złożyć tylko jedną ofertę, Zamawiający nie dopuszcza ofert częściowych</w:t>
      </w:r>
      <w:r w:rsidR="00D26A09" w:rsidRPr="00C34C9A">
        <w:rPr>
          <w:b/>
        </w:rPr>
        <w:t xml:space="preserve"> i wariantowych</w:t>
      </w:r>
      <w:r w:rsidRPr="00C34C9A">
        <w:rPr>
          <w:b/>
        </w:rPr>
        <w:t xml:space="preserve">. </w:t>
      </w:r>
    </w:p>
    <w:p w14:paraId="75AA3C2E" w14:textId="49301128" w:rsidR="00A948B4" w:rsidRPr="00C34C9A" w:rsidRDefault="00C126CC" w:rsidP="00C34C9A">
      <w:pPr>
        <w:spacing w:after="0" w:line="340" w:lineRule="exact"/>
        <w:ind w:left="0" w:firstLine="0"/>
        <w:jc w:val="left"/>
      </w:pPr>
      <w:r w:rsidRPr="00C34C9A">
        <w:t xml:space="preserve"> </w:t>
      </w:r>
    </w:p>
    <w:p w14:paraId="540EFCE7" w14:textId="5CAEC0DA" w:rsidR="00F40492" w:rsidRPr="00C34C9A" w:rsidRDefault="00F40492" w:rsidP="00C34C9A">
      <w:pPr>
        <w:spacing w:after="0" w:line="340" w:lineRule="exact"/>
        <w:ind w:left="0" w:firstLine="0"/>
      </w:pPr>
      <w:r w:rsidRPr="00C34C9A">
        <w:t>Jeżeli zaoferowana cena lub koszt, lub ich istotne części składowe, wydają się rażąco niskie w stosunku do przedmiotu zamówienia lub budzą wątpliwości Zamawiającego co do możliwości wykonania przedmiotu zamówienia zgodnie z wymaganiami określonymi w dokumentach zamówienia lub wynikającymi z odrębnych przepisów, zamawiający żąda od wykonawcy wyjaśnień, w tym złożenia dowodów w zakresie wyliczenia ceny lub kosztu, lub ich istotnych części składowych.</w:t>
      </w:r>
    </w:p>
    <w:p w14:paraId="37296195" w14:textId="13F7C2B8" w:rsidR="00F40492" w:rsidRPr="00C34C9A" w:rsidRDefault="00F40492" w:rsidP="00C34C9A">
      <w:pPr>
        <w:spacing w:after="0" w:line="340" w:lineRule="exact"/>
        <w:ind w:left="0" w:firstLine="0"/>
      </w:pPr>
    </w:p>
    <w:p w14:paraId="37D09561" w14:textId="768C1AEA" w:rsidR="00F72927" w:rsidRPr="00C34C9A" w:rsidRDefault="00F72927" w:rsidP="00C34C9A">
      <w:pPr>
        <w:spacing w:after="0" w:line="340" w:lineRule="exact"/>
        <w:ind w:left="0" w:firstLine="0"/>
      </w:pPr>
      <w:r w:rsidRPr="00C34C9A">
        <w:t xml:space="preserve">W toku badania i oceny ofert zamawiający może żądać od wykonawców wyjaśnień dotyczących treści złożonych ofert oraz załączonych dokumentów. Niedopuszczalne jest prowadzenie między zamawiającym a wykonawcą negocjacji dotyczących złożonej oferty oraz dokonywanie jakiejkolwiek zmiany w jej treści, </w:t>
      </w:r>
      <w:r w:rsidR="00ED3796" w:rsidRPr="00C34C9A">
        <w:t>z wyjątkiem</w:t>
      </w:r>
      <w:r w:rsidRPr="00C34C9A">
        <w:t xml:space="preserve"> poprawienia w ofercie:</w:t>
      </w:r>
    </w:p>
    <w:p w14:paraId="0C415714" w14:textId="77777777" w:rsidR="00F72927" w:rsidRPr="00C34C9A" w:rsidRDefault="00F72927" w:rsidP="00C34C9A">
      <w:pPr>
        <w:pStyle w:val="Akapitzlist"/>
        <w:numPr>
          <w:ilvl w:val="0"/>
          <w:numId w:val="12"/>
        </w:numPr>
        <w:spacing w:after="0" w:line="340" w:lineRule="exact"/>
      </w:pPr>
      <w:r w:rsidRPr="00C34C9A">
        <w:t>oczywistych omyłek pisarskich,</w:t>
      </w:r>
    </w:p>
    <w:p w14:paraId="53EE1944" w14:textId="77777777" w:rsidR="00F72927" w:rsidRPr="00C34C9A" w:rsidRDefault="00F72927" w:rsidP="00C34C9A">
      <w:pPr>
        <w:pStyle w:val="Akapitzlist"/>
        <w:numPr>
          <w:ilvl w:val="0"/>
          <w:numId w:val="12"/>
        </w:numPr>
        <w:spacing w:after="0" w:line="340" w:lineRule="exact"/>
      </w:pPr>
      <w:r w:rsidRPr="00C34C9A">
        <w:t>oczywistych omyłek rachunkowych, z uwzględnieniem konsekwencji rachunkowych dokonanych poprawek,</w:t>
      </w:r>
    </w:p>
    <w:p w14:paraId="5479C6C2" w14:textId="46F5481D" w:rsidR="00F72927" w:rsidRPr="00C34C9A" w:rsidRDefault="00F72927" w:rsidP="00C34C9A">
      <w:pPr>
        <w:pStyle w:val="Akapitzlist"/>
        <w:numPr>
          <w:ilvl w:val="0"/>
          <w:numId w:val="12"/>
        </w:numPr>
        <w:spacing w:after="0" w:line="340" w:lineRule="exact"/>
      </w:pPr>
      <w:r w:rsidRPr="00C34C9A">
        <w:t>innych omyłek polegających na niezgodności oferty z dokumentami zamówienia, niepowodujące istotnych zmian w treści oferty</w:t>
      </w:r>
    </w:p>
    <w:p w14:paraId="22F5BCBA" w14:textId="434458C7" w:rsidR="00F40492" w:rsidRPr="00C34C9A" w:rsidRDefault="00F72927" w:rsidP="00C34C9A">
      <w:pPr>
        <w:spacing w:after="0" w:line="340" w:lineRule="exact"/>
        <w:ind w:left="0" w:firstLine="0"/>
      </w:pPr>
      <w:r w:rsidRPr="00C34C9A">
        <w:t>- niezwłocznie zawiadamiając o tym wykonawcę, którego oferta została poprawiona.</w:t>
      </w:r>
    </w:p>
    <w:p w14:paraId="332E7F64" w14:textId="53F95D05" w:rsidR="00376C80" w:rsidRPr="00C34C9A" w:rsidRDefault="00376C80" w:rsidP="00C34C9A">
      <w:pPr>
        <w:spacing w:after="0" w:line="340" w:lineRule="exact"/>
        <w:ind w:left="0" w:firstLine="0"/>
      </w:pPr>
    </w:p>
    <w:p w14:paraId="5AEDD56F" w14:textId="77777777" w:rsidR="00F40492" w:rsidRPr="00C34C9A" w:rsidRDefault="00F40492" w:rsidP="00C34C9A">
      <w:pPr>
        <w:spacing w:after="0" w:line="340" w:lineRule="exact"/>
        <w:ind w:left="0" w:firstLine="0"/>
        <w:jc w:val="left"/>
      </w:pPr>
    </w:p>
    <w:p w14:paraId="7480AD53" w14:textId="77777777" w:rsidR="001A41DC" w:rsidRPr="00C34C9A" w:rsidDel="00A45780" w:rsidRDefault="00C126CC" w:rsidP="00C34C9A">
      <w:pPr>
        <w:spacing w:after="0" w:line="340" w:lineRule="exact"/>
        <w:ind w:left="-5"/>
        <w:rPr>
          <w:del w:id="4" w:author="Edyta Kocyk" w:date="2023-01-30T10:40:00Z"/>
        </w:rPr>
      </w:pPr>
      <w:r w:rsidRPr="00C34C9A">
        <w:t xml:space="preserve">Postępowanie prowadzi i osobą uprawnioną do kontaktów ze strony Zamawiającego jest: </w:t>
      </w:r>
    </w:p>
    <w:p w14:paraId="396F9436" w14:textId="0786373A" w:rsidR="00A948B4" w:rsidRPr="00C34C9A" w:rsidRDefault="00A948B4" w:rsidP="00FA4F1C">
      <w:pPr>
        <w:spacing w:after="0" w:line="340" w:lineRule="exact"/>
        <w:ind w:left="-5"/>
      </w:pPr>
    </w:p>
    <w:sectPr w:rsidR="00A948B4" w:rsidRPr="00C34C9A">
      <w:pgSz w:w="11906" w:h="16838"/>
      <w:pgMar w:top="1423" w:right="1412" w:bottom="145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F2026" w14:textId="77777777" w:rsidR="003726A6" w:rsidRDefault="003726A6" w:rsidP="0098637F">
      <w:pPr>
        <w:spacing w:after="0" w:line="240" w:lineRule="auto"/>
      </w:pPr>
      <w:r>
        <w:separator/>
      </w:r>
    </w:p>
  </w:endnote>
  <w:endnote w:type="continuationSeparator" w:id="0">
    <w:p w14:paraId="4610DEEB" w14:textId="77777777" w:rsidR="003726A6" w:rsidRDefault="003726A6" w:rsidP="00986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EA873" w14:textId="77777777" w:rsidR="003726A6" w:rsidRDefault="003726A6" w:rsidP="0098637F">
      <w:pPr>
        <w:spacing w:after="0" w:line="240" w:lineRule="auto"/>
      </w:pPr>
      <w:r>
        <w:separator/>
      </w:r>
    </w:p>
  </w:footnote>
  <w:footnote w:type="continuationSeparator" w:id="0">
    <w:p w14:paraId="6A990929" w14:textId="77777777" w:rsidR="003726A6" w:rsidRDefault="003726A6" w:rsidP="00986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52FFF"/>
    <w:multiLevelType w:val="hybridMultilevel"/>
    <w:tmpl w:val="1B7A7CBE"/>
    <w:lvl w:ilvl="0" w:tplc="1FE4E678">
      <w:start w:val="1"/>
      <w:numFmt w:val="upperRoman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EEA8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9824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B413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BA6F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9CA2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DA4D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A009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5223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9D1C5F"/>
    <w:multiLevelType w:val="hybridMultilevel"/>
    <w:tmpl w:val="4E906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03649"/>
    <w:multiLevelType w:val="hybridMultilevel"/>
    <w:tmpl w:val="A0B25D46"/>
    <w:lvl w:ilvl="0" w:tplc="B0FEB518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84BA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3C54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8CFC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872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F43B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6EB7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E016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E4CB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F0138D"/>
    <w:multiLevelType w:val="hybridMultilevel"/>
    <w:tmpl w:val="905220A4"/>
    <w:lvl w:ilvl="0" w:tplc="0415000F">
      <w:start w:val="1"/>
      <w:numFmt w:val="decimal"/>
      <w:lvlText w:val="%1."/>
      <w:lvlJc w:val="left"/>
      <w:pPr>
        <w:ind w:left="221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6250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095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EE7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EAE6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6E51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BAF5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7E0D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9A18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D406E0"/>
    <w:multiLevelType w:val="hybridMultilevel"/>
    <w:tmpl w:val="302A2010"/>
    <w:lvl w:ilvl="0" w:tplc="5B740BC0">
      <w:start w:val="1"/>
      <w:numFmt w:val="decimal"/>
      <w:lvlText w:val="%1)"/>
      <w:lvlJc w:val="left"/>
      <w:pPr>
        <w:ind w:left="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1930" w:hanging="180"/>
      </w:pPr>
    </w:lvl>
    <w:lvl w:ilvl="3" w:tplc="0415000F" w:tentative="1">
      <w:start w:val="1"/>
      <w:numFmt w:val="decimal"/>
      <w:lvlText w:val="%4."/>
      <w:lvlJc w:val="left"/>
      <w:pPr>
        <w:ind w:left="2650" w:hanging="360"/>
      </w:pPr>
    </w:lvl>
    <w:lvl w:ilvl="4" w:tplc="04150019" w:tentative="1">
      <w:start w:val="1"/>
      <w:numFmt w:val="lowerLetter"/>
      <w:lvlText w:val="%5."/>
      <w:lvlJc w:val="left"/>
      <w:pPr>
        <w:ind w:left="3370" w:hanging="360"/>
      </w:pPr>
    </w:lvl>
    <w:lvl w:ilvl="5" w:tplc="0415001B" w:tentative="1">
      <w:start w:val="1"/>
      <w:numFmt w:val="lowerRoman"/>
      <w:lvlText w:val="%6."/>
      <w:lvlJc w:val="right"/>
      <w:pPr>
        <w:ind w:left="4090" w:hanging="180"/>
      </w:pPr>
    </w:lvl>
    <w:lvl w:ilvl="6" w:tplc="0415000F" w:tentative="1">
      <w:start w:val="1"/>
      <w:numFmt w:val="decimal"/>
      <w:lvlText w:val="%7."/>
      <w:lvlJc w:val="left"/>
      <w:pPr>
        <w:ind w:left="4810" w:hanging="360"/>
      </w:pPr>
    </w:lvl>
    <w:lvl w:ilvl="7" w:tplc="04150019" w:tentative="1">
      <w:start w:val="1"/>
      <w:numFmt w:val="lowerLetter"/>
      <w:lvlText w:val="%8."/>
      <w:lvlJc w:val="left"/>
      <w:pPr>
        <w:ind w:left="5530" w:hanging="360"/>
      </w:pPr>
    </w:lvl>
    <w:lvl w:ilvl="8" w:tplc="0415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5" w15:restartNumberingAfterBreak="0">
    <w:nsid w:val="24ED47FC"/>
    <w:multiLevelType w:val="hybridMultilevel"/>
    <w:tmpl w:val="C18A43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61BE0F6A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E07B8"/>
    <w:multiLevelType w:val="hybridMultilevel"/>
    <w:tmpl w:val="B38CB308"/>
    <w:lvl w:ilvl="0" w:tplc="AAD2DE8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7AF8A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CC9B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F810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3EDB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7223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222A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1229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8A21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A4BAF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55B1572"/>
    <w:multiLevelType w:val="hybridMultilevel"/>
    <w:tmpl w:val="4DE4960C"/>
    <w:lvl w:ilvl="0" w:tplc="C1F2F896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3ABF7479"/>
    <w:multiLevelType w:val="hybridMultilevel"/>
    <w:tmpl w:val="44025AB4"/>
    <w:lvl w:ilvl="0" w:tplc="13A63846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4B3F6836"/>
    <w:multiLevelType w:val="hybridMultilevel"/>
    <w:tmpl w:val="4C302DBE"/>
    <w:lvl w:ilvl="0" w:tplc="4D0E6D6E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9C1D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2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7A64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40AF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DA20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34C5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B200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F020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7E0E1C"/>
    <w:multiLevelType w:val="hybridMultilevel"/>
    <w:tmpl w:val="AC1062EC"/>
    <w:lvl w:ilvl="0" w:tplc="4FEA2F0E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 w:themeColor="text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AA9D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1C49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6818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6A6D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BE09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D870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DE4F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0E6C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20570E"/>
    <w:multiLevelType w:val="hybridMultilevel"/>
    <w:tmpl w:val="3E00FD08"/>
    <w:lvl w:ilvl="0" w:tplc="D4AA019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 w15:restartNumberingAfterBreak="0">
    <w:nsid w:val="5F0040F3"/>
    <w:multiLevelType w:val="hybridMultilevel"/>
    <w:tmpl w:val="E0A46DAE"/>
    <w:lvl w:ilvl="0" w:tplc="14764952">
      <w:start w:val="3"/>
      <w:numFmt w:val="upperRoman"/>
      <w:lvlText w:val="%1."/>
      <w:lvlJc w:val="left"/>
      <w:pPr>
        <w:ind w:left="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90C6EA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FE7DAA">
      <w:start w:val="1"/>
      <w:numFmt w:val="lowerLetter"/>
      <w:lvlText w:val="%3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A05938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C8E270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648BC8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4A48D0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BC3D50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2EF45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1855DB"/>
    <w:multiLevelType w:val="hybridMultilevel"/>
    <w:tmpl w:val="F294BA28"/>
    <w:lvl w:ilvl="0" w:tplc="37923C7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22CBBE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A815E6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6400D2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16AF60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A8595E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8E4E0E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0E3C8A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2884D0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414D7D"/>
    <w:multiLevelType w:val="hybridMultilevel"/>
    <w:tmpl w:val="EE7CB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540F2"/>
    <w:multiLevelType w:val="hybridMultilevel"/>
    <w:tmpl w:val="76CAABE0"/>
    <w:lvl w:ilvl="0" w:tplc="61BE0F6A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548685365">
    <w:abstractNumId w:val="0"/>
  </w:num>
  <w:num w:numId="2" w16cid:durableId="1113398043">
    <w:abstractNumId w:val="13"/>
  </w:num>
  <w:num w:numId="3" w16cid:durableId="218829039">
    <w:abstractNumId w:val="14"/>
  </w:num>
  <w:num w:numId="4" w16cid:durableId="2115975790">
    <w:abstractNumId w:val="11"/>
  </w:num>
  <w:num w:numId="5" w16cid:durableId="1224557722">
    <w:abstractNumId w:val="3"/>
  </w:num>
  <w:num w:numId="6" w16cid:durableId="552501209">
    <w:abstractNumId w:val="10"/>
  </w:num>
  <w:num w:numId="7" w16cid:durableId="1414815848">
    <w:abstractNumId w:val="2"/>
  </w:num>
  <w:num w:numId="8" w16cid:durableId="1382249490">
    <w:abstractNumId w:val="6"/>
  </w:num>
  <w:num w:numId="9" w16cid:durableId="1993486876">
    <w:abstractNumId w:val="8"/>
  </w:num>
  <w:num w:numId="10" w16cid:durableId="1542667780">
    <w:abstractNumId w:val="16"/>
  </w:num>
  <w:num w:numId="11" w16cid:durableId="1080296871">
    <w:abstractNumId w:val="5"/>
  </w:num>
  <w:num w:numId="12" w16cid:durableId="677773416">
    <w:abstractNumId w:val="1"/>
  </w:num>
  <w:num w:numId="13" w16cid:durableId="126555882">
    <w:abstractNumId w:val="4"/>
  </w:num>
  <w:num w:numId="14" w16cid:durableId="1257589643">
    <w:abstractNumId w:val="12"/>
  </w:num>
  <w:num w:numId="15" w16cid:durableId="208417845">
    <w:abstractNumId w:val="9"/>
  </w:num>
  <w:num w:numId="16" w16cid:durableId="2010323465">
    <w:abstractNumId w:val="7"/>
  </w:num>
  <w:num w:numId="17" w16cid:durableId="144095300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gnieszka">
    <w15:presenceInfo w15:providerId="None" w15:userId="Agnieszka"/>
  </w15:person>
  <w15:person w15:author="Edyta Kocyk">
    <w15:presenceInfo w15:providerId="Windows Live" w15:userId="9b16293cf8c254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8B4"/>
    <w:rsid w:val="0000271F"/>
    <w:rsid w:val="0001447A"/>
    <w:rsid w:val="000467A3"/>
    <w:rsid w:val="00055A76"/>
    <w:rsid w:val="00062CBB"/>
    <w:rsid w:val="00063F82"/>
    <w:rsid w:val="00075FE2"/>
    <w:rsid w:val="000A1419"/>
    <w:rsid w:val="000C6104"/>
    <w:rsid w:val="00103813"/>
    <w:rsid w:val="00104F45"/>
    <w:rsid w:val="00120DC7"/>
    <w:rsid w:val="00145378"/>
    <w:rsid w:val="001509D9"/>
    <w:rsid w:val="00151BB5"/>
    <w:rsid w:val="00163125"/>
    <w:rsid w:val="001A41DC"/>
    <w:rsid w:val="001A4ACF"/>
    <w:rsid w:val="001B5C45"/>
    <w:rsid w:val="001C56B4"/>
    <w:rsid w:val="001D60CA"/>
    <w:rsid w:val="001E6AA1"/>
    <w:rsid w:val="00202E82"/>
    <w:rsid w:val="00213315"/>
    <w:rsid w:val="00214E6A"/>
    <w:rsid w:val="00217E69"/>
    <w:rsid w:val="00220730"/>
    <w:rsid w:val="00250289"/>
    <w:rsid w:val="002507A2"/>
    <w:rsid w:val="002C2B7D"/>
    <w:rsid w:val="002F2882"/>
    <w:rsid w:val="00325573"/>
    <w:rsid w:val="00342429"/>
    <w:rsid w:val="00343AB6"/>
    <w:rsid w:val="00361610"/>
    <w:rsid w:val="003726A6"/>
    <w:rsid w:val="00372E27"/>
    <w:rsid w:val="00376C80"/>
    <w:rsid w:val="003951CD"/>
    <w:rsid w:val="003E56AC"/>
    <w:rsid w:val="003F0D8F"/>
    <w:rsid w:val="0040593B"/>
    <w:rsid w:val="00441BA7"/>
    <w:rsid w:val="00444004"/>
    <w:rsid w:val="004541C7"/>
    <w:rsid w:val="004779AD"/>
    <w:rsid w:val="004948B9"/>
    <w:rsid w:val="00497245"/>
    <w:rsid w:val="004A4F87"/>
    <w:rsid w:val="004C6F6C"/>
    <w:rsid w:val="004C7FE8"/>
    <w:rsid w:val="004F4D81"/>
    <w:rsid w:val="004F7F1B"/>
    <w:rsid w:val="005045FB"/>
    <w:rsid w:val="00556823"/>
    <w:rsid w:val="00561426"/>
    <w:rsid w:val="00562F18"/>
    <w:rsid w:val="00571D56"/>
    <w:rsid w:val="005A2333"/>
    <w:rsid w:val="005B7B1F"/>
    <w:rsid w:val="005C380B"/>
    <w:rsid w:val="005C6790"/>
    <w:rsid w:val="00630B0E"/>
    <w:rsid w:val="00642CEE"/>
    <w:rsid w:val="0066553E"/>
    <w:rsid w:val="006B428D"/>
    <w:rsid w:val="006B567B"/>
    <w:rsid w:val="006E2635"/>
    <w:rsid w:val="006F71EF"/>
    <w:rsid w:val="00704098"/>
    <w:rsid w:val="007056BA"/>
    <w:rsid w:val="00722E74"/>
    <w:rsid w:val="007246AD"/>
    <w:rsid w:val="00732968"/>
    <w:rsid w:val="007A0370"/>
    <w:rsid w:val="007B627F"/>
    <w:rsid w:val="007F73C3"/>
    <w:rsid w:val="008111F9"/>
    <w:rsid w:val="00865045"/>
    <w:rsid w:val="00887CFB"/>
    <w:rsid w:val="008B1A93"/>
    <w:rsid w:val="008D3E5D"/>
    <w:rsid w:val="009157EC"/>
    <w:rsid w:val="00920214"/>
    <w:rsid w:val="00921C23"/>
    <w:rsid w:val="00936CAF"/>
    <w:rsid w:val="0098620F"/>
    <w:rsid w:val="0098637F"/>
    <w:rsid w:val="009974E4"/>
    <w:rsid w:val="009D131B"/>
    <w:rsid w:val="00A12478"/>
    <w:rsid w:val="00A45780"/>
    <w:rsid w:val="00A703C3"/>
    <w:rsid w:val="00A73B98"/>
    <w:rsid w:val="00A948B4"/>
    <w:rsid w:val="00A96192"/>
    <w:rsid w:val="00AC15FF"/>
    <w:rsid w:val="00AD0340"/>
    <w:rsid w:val="00AD2228"/>
    <w:rsid w:val="00AE70B5"/>
    <w:rsid w:val="00B21C7F"/>
    <w:rsid w:val="00B2608C"/>
    <w:rsid w:val="00B463F3"/>
    <w:rsid w:val="00B878F6"/>
    <w:rsid w:val="00B95D87"/>
    <w:rsid w:val="00BD7C31"/>
    <w:rsid w:val="00BE2131"/>
    <w:rsid w:val="00C126CC"/>
    <w:rsid w:val="00C13A1C"/>
    <w:rsid w:val="00C22713"/>
    <w:rsid w:val="00C34C9A"/>
    <w:rsid w:val="00C6626A"/>
    <w:rsid w:val="00C74BEE"/>
    <w:rsid w:val="00C81CD4"/>
    <w:rsid w:val="00C85325"/>
    <w:rsid w:val="00C9423D"/>
    <w:rsid w:val="00C97156"/>
    <w:rsid w:val="00CA4E12"/>
    <w:rsid w:val="00D041C4"/>
    <w:rsid w:val="00D24933"/>
    <w:rsid w:val="00D26A09"/>
    <w:rsid w:val="00D42C10"/>
    <w:rsid w:val="00D6632F"/>
    <w:rsid w:val="00D70FDA"/>
    <w:rsid w:val="00DA1853"/>
    <w:rsid w:val="00DB6489"/>
    <w:rsid w:val="00DC4773"/>
    <w:rsid w:val="00E11C14"/>
    <w:rsid w:val="00E26D97"/>
    <w:rsid w:val="00E6758E"/>
    <w:rsid w:val="00EB0195"/>
    <w:rsid w:val="00ED2D37"/>
    <w:rsid w:val="00ED3796"/>
    <w:rsid w:val="00F23D15"/>
    <w:rsid w:val="00F40492"/>
    <w:rsid w:val="00F72927"/>
    <w:rsid w:val="00F9378A"/>
    <w:rsid w:val="00FA4F1C"/>
    <w:rsid w:val="00FC3A09"/>
    <w:rsid w:val="00FD512C"/>
    <w:rsid w:val="00FE67CA"/>
    <w:rsid w:val="00FF195F"/>
    <w:rsid w:val="00F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5F92"/>
  <w15:docId w15:val="{70A1D40D-3075-4405-B050-789B5578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1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26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26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26C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6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6C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86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37F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86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37F"/>
    <w:rPr>
      <w:rFonts w:ascii="Times New Roman" w:eastAsia="Times New Roman" w:hAnsi="Times New Roman" w:cs="Times New Roman"/>
      <w:color w:val="000000"/>
    </w:rPr>
  </w:style>
  <w:style w:type="paragraph" w:styleId="Poprawka">
    <w:name w:val="Revision"/>
    <w:hidden/>
    <w:uiPriority w:val="99"/>
    <w:semiHidden/>
    <w:rsid w:val="00920214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FD51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512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B428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Default">
    <w:name w:val="Default"/>
    <w:rsid w:val="00CA4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5A23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4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wdl.csioz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41DB0-32B3-49E2-8111-5BBAD407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1674</Words>
  <Characters>10047</Characters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2025-02-25T15:43:00Z</dcterms:created>
  <dcterms:modified xsi:type="dcterms:W3CDTF">2025-02-25T18:43:00Z</dcterms:modified>
</cp:coreProperties>
</file>